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E20A" w14:textId="1F75543A" w:rsidR="00D8180E" w:rsidRDefault="00940709" w:rsidP="34CD2C9C">
      <w:pPr>
        <w:rPr>
          <w:rFonts w:ascii="Karla" w:eastAsia="Karla" w:hAnsi="Karla" w:cs="Karla"/>
          <w:b/>
          <w:bCs/>
          <w:sz w:val="24"/>
          <w:szCs w:val="24"/>
          <w:u w:val="single"/>
        </w:rPr>
      </w:pPr>
      <w:r>
        <w:rPr>
          <w:rFonts w:ascii="Karla" w:eastAsia="Karla" w:hAnsi="Karla" w:cs="Karla"/>
          <w:b/>
          <w:bCs/>
          <w:sz w:val="24"/>
          <w:szCs w:val="24"/>
          <w:u w:val="single"/>
        </w:rPr>
        <w:t>Agenda related terms</w:t>
      </w:r>
    </w:p>
    <w:p w14:paraId="20EFC5D9" w14:textId="6AC1E3BB" w:rsidR="00940709" w:rsidRDefault="00940709" w:rsidP="34CD2C9C">
      <w:pPr>
        <w:rPr>
          <w:rFonts w:ascii="Karla" w:eastAsia="Karla" w:hAnsi="Karla" w:cs="Karla"/>
          <w:color w:val="000000" w:themeColor="text1"/>
          <w:sz w:val="24"/>
          <w:szCs w:val="24"/>
          <w:lang w:val="en-AU"/>
        </w:rPr>
      </w:pPr>
      <w:r w:rsidRPr="00940709">
        <w:rPr>
          <w:rFonts w:ascii="Karla" w:eastAsia="Karla" w:hAnsi="Karla" w:cs="Karla"/>
          <w:b/>
          <w:bCs/>
          <w:sz w:val="24"/>
          <w:szCs w:val="24"/>
        </w:rPr>
        <w:t xml:space="preserve">Agenda </w:t>
      </w:r>
      <w:r w:rsidRPr="00940709">
        <w:rPr>
          <w:rFonts w:ascii="Karla" w:eastAsia="Karla" w:hAnsi="Karla" w:cs="Karla"/>
          <w:sz w:val="24"/>
          <w:szCs w:val="24"/>
        </w:rPr>
        <w:t xml:space="preserve">- </w:t>
      </w:r>
      <w:r w:rsidRPr="45967D76">
        <w:rPr>
          <w:rFonts w:ascii="Karla" w:eastAsia="Karla" w:hAnsi="Karla" w:cs="Karla"/>
          <w:color w:val="000000" w:themeColor="text1"/>
          <w:sz w:val="24"/>
          <w:szCs w:val="24"/>
          <w:lang w:val="en-AU"/>
        </w:rPr>
        <w:t>A document with a list of topics that will be talked about at the meeting. Each topic is called an agenda item. A good agenda will include a short explanation of each item. The Chair (see below) will put the agenda together before the meeting.</w:t>
      </w:r>
    </w:p>
    <w:p w14:paraId="0A9FB5A8" w14:textId="7AAB0ABE" w:rsidR="00895E6F" w:rsidRDefault="00940709" w:rsidP="34CD2C9C">
      <w:pPr>
        <w:rPr>
          <w:rFonts w:ascii="Karla" w:eastAsia="Karla" w:hAnsi="Karla" w:cs="Karla"/>
          <w:sz w:val="24"/>
          <w:szCs w:val="24"/>
        </w:rPr>
      </w:pPr>
      <w:r w:rsidRPr="00895E6F">
        <w:rPr>
          <w:rFonts w:ascii="Karla" w:eastAsia="Karla" w:hAnsi="Karla" w:cs="Karla"/>
          <w:b/>
          <w:bCs/>
          <w:sz w:val="24"/>
          <w:szCs w:val="24"/>
        </w:rPr>
        <w:t>Agenda item</w:t>
      </w:r>
      <w:r w:rsidR="00895E6F" w:rsidRPr="00895E6F">
        <w:rPr>
          <w:rFonts w:ascii="Karla" w:eastAsia="Karla" w:hAnsi="Karla" w:cs="Karla"/>
          <w:b/>
          <w:bCs/>
          <w:sz w:val="24"/>
          <w:szCs w:val="24"/>
        </w:rPr>
        <w:t xml:space="preserve"> -</w:t>
      </w:r>
      <w:r w:rsidR="00895E6F">
        <w:rPr>
          <w:rFonts w:ascii="Karla" w:eastAsia="Karla" w:hAnsi="Karla" w:cs="Karla"/>
          <w:sz w:val="24"/>
          <w:szCs w:val="24"/>
        </w:rPr>
        <w:t xml:space="preserve"> </w:t>
      </w:r>
      <w:r w:rsidR="00895E6F" w:rsidRPr="45967D76">
        <w:rPr>
          <w:rFonts w:ascii="Karla" w:eastAsia="Karla" w:hAnsi="Karla" w:cs="Karla"/>
          <w:color w:val="000000" w:themeColor="text1"/>
          <w:sz w:val="24"/>
          <w:szCs w:val="24"/>
          <w:lang w:val="en-AU"/>
        </w:rPr>
        <w:t>This refers to talking points or topics that have designated discussion time within the agenda.</w:t>
      </w:r>
    </w:p>
    <w:p w14:paraId="2D6A1903" w14:textId="4A7A4FFA" w:rsidR="00895E6F" w:rsidRPr="00895E6F" w:rsidRDefault="00895E6F" w:rsidP="00895E6F">
      <w:pPr>
        <w:rPr>
          <w:rFonts w:ascii="Karla" w:eastAsia="Karla" w:hAnsi="Karla" w:cs="Karla"/>
          <w:sz w:val="24"/>
          <w:szCs w:val="24"/>
        </w:rPr>
      </w:pPr>
      <w:r w:rsidRPr="00895E6F">
        <w:rPr>
          <w:rFonts w:ascii="Karla" w:eastAsia="Karla" w:hAnsi="Karla" w:cs="Karla"/>
          <w:b/>
          <w:bCs/>
          <w:sz w:val="24"/>
          <w:szCs w:val="24"/>
        </w:rPr>
        <w:t>Minutes -</w:t>
      </w:r>
      <w:r>
        <w:rPr>
          <w:rFonts w:ascii="Karla" w:eastAsia="Karla" w:hAnsi="Karla" w:cs="Karla"/>
          <w:sz w:val="24"/>
          <w:szCs w:val="24"/>
        </w:rPr>
        <w:t xml:space="preserve"> </w:t>
      </w:r>
      <w:r w:rsidRPr="45967D76">
        <w:rPr>
          <w:rFonts w:ascii="Karla" w:eastAsia="Karla" w:hAnsi="Karla" w:cs="Karla"/>
          <w:color w:val="000000" w:themeColor="text1"/>
          <w:sz w:val="24"/>
          <w:szCs w:val="24"/>
          <w:lang w:val="en-AU"/>
        </w:rPr>
        <w:t>Detailed notes taken during the meeting</w:t>
      </w:r>
      <w:r>
        <w:rPr>
          <w:rFonts w:ascii="Karla" w:eastAsia="Karla" w:hAnsi="Karla" w:cs="Karla"/>
          <w:color w:val="000000" w:themeColor="text1"/>
          <w:sz w:val="24"/>
          <w:szCs w:val="24"/>
          <w:lang w:val="en-AU"/>
        </w:rPr>
        <w:t xml:space="preserve"> that outline:</w:t>
      </w:r>
    </w:p>
    <w:p w14:paraId="5A4E5A36" w14:textId="77777777" w:rsidR="00895E6F" w:rsidRDefault="00895E6F" w:rsidP="00895E6F">
      <w:pPr>
        <w:pStyle w:val="ListParagraph"/>
        <w:keepLines/>
        <w:numPr>
          <w:ilvl w:val="0"/>
          <w:numId w:val="8"/>
        </w:numPr>
        <w:spacing w:after="180"/>
        <w:rPr>
          <w:rFonts w:ascii="Karla" w:eastAsia="Karla" w:hAnsi="Karla" w:cs="Karla"/>
          <w:color w:val="000000" w:themeColor="text1"/>
          <w:sz w:val="24"/>
          <w:szCs w:val="24"/>
          <w:lang w:val="en-AU"/>
        </w:rPr>
      </w:pPr>
      <w:r>
        <w:rPr>
          <w:rFonts w:ascii="Karla" w:eastAsia="Karla" w:hAnsi="Karla" w:cs="Karla"/>
          <w:color w:val="000000" w:themeColor="text1"/>
          <w:sz w:val="24"/>
          <w:szCs w:val="24"/>
          <w:lang w:val="en-AU"/>
        </w:rPr>
        <w:t>W</w:t>
      </w:r>
      <w:r w:rsidRPr="00355E3A">
        <w:rPr>
          <w:rFonts w:ascii="Karla" w:eastAsia="Karla" w:hAnsi="Karla" w:cs="Karla"/>
          <w:color w:val="000000" w:themeColor="text1"/>
          <w:sz w:val="24"/>
          <w:szCs w:val="24"/>
          <w:lang w:val="en-AU"/>
        </w:rPr>
        <w:t>ho was at the meeting</w:t>
      </w:r>
    </w:p>
    <w:p w14:paraId="0AE7A675" w14:textId="77777777" w:rsidR="00895E6F" w:rsidRDefault="00895E6F" w:rsidP="00895E6F">
      <w:pPr>
        <w:pStyle w:val="ListParagraph"/>
        <w:keepLines/>
        <w:numPr>
          <w:ilvl w:val="0"/>
          <w:numId w:val="8"/>
        </w:numPr>
        <w:spacing w:after="180"/>
        <w:rPr>
          <w:rFonts w:ascii="Karla" w:eastAsia="Karla" w:hAnsi="Karla" w:cs="Karla"/>
          <w:color w:val="000000" w:themeColor="text1"/>
          <w:sz w:val="24"/>
          <w:szCs w:val="24"/>
          <w:lang w:val="en-AU"/>
        </w:rPr>
      </w:pPr>
      <w:r>
        <w:rPr>
          <w:rFonts w:ascii="Karla" w:eastAsia="Karla" w:hAnsi="Karla" w:cs="Karla"/>
          <w:color w:val="000000" w:themeColor="text1"/>
          <w:sz w:val="24"/>
          <w:szCs w:val="24"/>
          <w:lang w:val="en-AU"/>
        </w:rPr>
        <w:t>What was discussed</w:t>
      </w:r>
    </w:p>
    <w:p w14:paraId="73E98C00" w14:textId="77777777" w:rsidR="00895E6F" w:rsidRDefault="00895E6F" w:rsidP="00895E6F">
      <w:pPr>
        <w:pStyle w:val="ListParagraph"/>
        <w:keepLines/>
        <w:numPr>
          <w:ilvl w:val="0"/>
          <w:numId w:val="8"/>
        </w:numPr>
        <w:spacing w:after="180"/>
        <w:rPr>
          <w:rFonts w:ascii="Karla" w:eastAsia="Karla" w:hAnsi="Karla" w:cs="Karla"/>
          <w:color w:val="000000" w:themeColor="text1"/>
          <w:sz w:val="24"/>
          <w:szCs w:val="24"/>
          <w:lang w:val="en-AU"/>
        </w:rPr>
      </w:pPr>
      <w:r>
        <w:rPr>
          <w:rFonts w:ascii="Karla" w:eastAsia="Karla" w:hAnsi="Karla" w:cs="Karla"/>
          <w:color w:val="000000" w:themeColor="text1"/>
          <w:sz w:val="24"/>
          <w:szCs w:val="24"/>
          <w:lang w:val="en-AU"/>
        </w:rPr>
        <w:t>T</w:t>
      </w:r>
      <w:r w:rsidRPr="00355E3A">
        <w:rPr>
          <w:rFonts w:ascii="Karla" w:eastAsia="Karla" w:hAnsi="Karla" w:cs="Karla"/>
          <w:color w:val="000000" w:themeColor="text1"/>
          <w:sz w:val="24"/>
          <w:szCs w:val="24"/>
          <w:lang w:val="en-AU"/>
        </w:rPr>
        <w:t>he decisions that were mad</w:t>
      </w:r>
      <w:r>
        <w:rPr>
          <w:rFonts w:ascii="Karla" w:eastAsia="Karla" w:hAnsi="Karla" w:cs="Karla"/>
          <w:color w:val="000000" w:themeColor="text1"/>
          <w:sz w:val="24"/>
          <w:szCs w:val="24"/>
          <w:lang w:val="en-AU"/>
        </w:rPr>
        <w:t>e</w:t>
      </w:r>
    </w:p>
    <w:p w14:paraId="61ACD05D" w14:textId="77777777" w:rsidR="00895E6F" w:rsidRPr="00355E3A" w:rsidRDefault="00895E6F" w:rsidP="00895E6F">
      <w:pPr>
        <w:pStyle w:val="ListParagraph"/>
        <w:keepLines/>
        <w:numPr>
          <w:ilvl w:val="0"/>
          <w:numId w:val="8"/>
        </w:numPr>
        <w:spacing w:after="180"/>
        <w:rPr>
          <w:rFonts w:ascii="Karla" w:eastAsia="Karla" w:hAnsi="Karla" w:cs="Karla"/>
          <w:color w:val="000000" w:themeColor="text1"/>
          <w:sz w:val="24"/>
          <w:szCs w:val="24"/>
          <w:lang w:val="en-AU"/>
        </w:rPr>
      </w:pPr>
      <w:r>
        <w:rPr>
          <w:rFonts w:ascii="Karla" w:eastAsia="Karla" w:hAnsi="Karla" w:cs="Karla"/>
          <w:color w:val="000000" w:themeColor="text1"/>
          <w:sz w:val="24"/>
          <w:szCs w:val="24"/>
          <w:lang w:val="en-AU"/>
        </w:rPr>
        <w:t>T</w:t>
      </w:r>
      <w:r w:rsidRPr="00355E3A">
        <w:rPr>
          <w:rFonts w:ascii="Karla" w:eastAsia="Karla" w:hAnsi="Karla" w:cs="Karla"/>
          <w:color w:val="000000" w:themeColor="text1"/>
          <w:sz w:val="24"/>
          <w:szCs w:val="24"/>
          <w:lang w:val="en-AU"/>
        </w:rPr>
        <w:t>he actions that will be taken as a result. These are usually shared with those who attended after the meeting.</w:t>
      </w:r>
    </w:p>
    <w:p w14:paraId="2F6E16B6" w14:textId="3DC25D12" w:rsidR="00895E6F" w:rsidRDefault="00895E6F" w:rsidP="00895E6F">
      <w:pPr>
        <w:rPr>
          <w:rFonts w:ascii="Karla" w:eastAsia="Karla" w:hAnsi="Karla" w:cs="Karla"/>
          <w:color w:val="000000" w:themeColor="text1"/>
          <w:sz w:val="24"/>
          <w:szCs w:val="24"/>
          <w:lang w:val="en-AU"/>
        </w:rPr>
      </w:pPr>
      <w:r w:rsidRPr="45967D76">
        <w:rPr>
          <w:rFonts w:ascii="Karla" w:eastAsia="Karla" w:hAnsi="Karla" w:cs="Karla"/>
          <w:color w:val="000000" w:themeColor="text1"/>
          <w:sz w:val="24"/>
          <w:szCs w:val="24"/>
          <w:lang w:val="en-AU"/>
        </w:rPr>
        <w:t>Please note, if you</w:t>
      </w:r>
      <w:r>
        <w:rPr>
          <w:rFonts w:ascii="Karla" w:eastAsia="Karla" w:hAnsi="Karla" w:cs="Karla"/>
          <w:color w:val="000000" w:themeColor="text1"/>
          <w:sz w:val="24"/>
          <w:szCs w:val="24"/>
          <w:lang w:val="en-AU"/>
        </w:rPr>
        <w:t>’re</w:t>
      </w:r>
      <w:r w:rsidRPr="45967D76">
        <w:rPr>
          <w:rFonts w:ascii="Karla" w:eastAsia="Karla" w:hAnsi="Karla" w:cs="Karla"/>
          <w:color w:val="000000" w:themeColor="text1"/>
          <w:sz w:val="24"/>
          <w:szCs w:val="24"/>
          <w:lang w:val="en-AU"/>
        </w:rPr>
        <w:t xml:space="preserve"> taking minutes, you don’t need to record every word said in the meeting. You </w:t>
      </w:r>
      <w:r>
        <w:rPr>
          <w:rFonts w:ascii="Karla" w:eastAsia="Karla" w:hAnsi="Karla" w:cs="Karla"/>
          <w:color w:val="000000" w:themeColor="text1"/>
          <w:sz w:val="24"/>
          <w:szCs w:val="24"/>
          <w:lang w:val="en-AU"/>
        </w:rPr>
        <w:t>can</w:t>
      </w:r>
      <w:r w:rsidRPr="45967D76">
        <w:rPr>
          <w:rFonts w:ascii="Karla" w:eastAsia="Karla" w:hAnsi="Karla" w:cs="Karla"/>
          <w:color w:val="000000" w:themeColor="text1"/>
          <w:sz w:val="24"/>
          <w:szCs w:val="24"/>
          <w:lang w:val="en-AU"/>
        </w:rPr>
        <w:t xml:space="preserve"> summarise conversations as long as you get the main points and record any actions, motions or key decisions.</w:t>
      </w:r>
    </w:p>
    <w:p w14:paraId="4EA6EBBE" w14:textId="7C2F1789" w:rsidR="00895E6F" w:rsidRDefault="00895E6F" w:rsidP="00895E6F">
      <w:pPr>
        <w:rPr>
          <w:rFonts w:ascii="Karla" w:eastAsia="Karla" w:hAnsi="Karla" w:cs="Karla"/>
          <w:color w:val="000000" w:themeColor="text1"/>
          <w:sz w:val="24"/>
          <w:szCs w:val="24"/>
          <w:lang w:val="en-AU"/>
        </w:rPr>
      </w:pPr>
      <w:r w:rsidRPr="00895E6F">
        <w:rPr>
          <w:rFonts w:ascii="Karla" w:eastAsia="Karla" w:hAnsi="Karla" w:cs="Karla"/>
          <w:b/>
          <w:bCs/>
          <w:color w:val="000000" w:themeColor="text1"/>
          <w:sz w:val="24"/>
          <w:szCs w:val="24"/>
          <w:lang w:val="en-AU"/>
        </w:rPr>
        <w:t>Apologies -</w:t>
      </w:r>
      <w:r>
        <w:rPr>
          <w:rFonts w:ascii="Karla" w:eastAsia="Karla" w:hAnsi="Karla" w:cs="Karla"/>
          <w:color w:val="000000" w:themeColor="text1"/>
          <w:sz w:val="24"/>
          <w:szCs w:val="24"/>
          <w:lang w:val="en-AU"/>
        </w:rPr>
        <w:t xml:space="preserve"> </w:t>
      </w:r>
      <w:r w:rsidRPr="45967D76">
        <w:rPr>
          <w:rFonts w:ascii="Karla" w:eastAsia="Karla" w:hAnsi="Karla" w:cs="Karla"/>
          <w:color w:val="000000" w:themeColor="text1"/>
          <w:sz w:val="24"/>
          <w:szCs w:val="24"/>
          <w:lang w:val="en-AU"/>
        </w:rPr>
        <w:t>Refers to those who could</w:t>
      </w:r>
      <w:r>
        <w:rPr>
          <w:rFonts w:ascii="Karla" w:eastAsia="Karla" w:hAnsi="Karla" w:cs="Karla"/>
          <w:color w:val="000000" w:themeColor="text1"/>
          <w:sz w:val="24"/>
          <w:szCs w:val="24"/>
          <w:lang w:val="en-AU"/>
        </w:rPr>
        <w:t>n’t</w:t>
      </w:r>
      <w:r w:rsidRPr="45967D76">
        <w:rPr>
          <w:rFonts w:ascii="Karla" w:eastAsia="Karla" w:hAnsi="Karla" w:cs="Karla"/>
          <w:color w:val="000000" w:themeColor="text1"/>
          <w:sz w:val="24"/>
          <w:szCs w:val="24"/>
          <w:lang w:val="en-AU"/>
        </w:rPr>
        <w:t xml:space="preserve"> attend the meeting. This is usually listed at the top of the agenda.</w:t>
      </w:r>
    </w:p>
    <w:p w14:paraId="4F33432C" w14:textId="5C0277C0" w:rsidR="00895E6F" w:rsidRDefault="00895E6F" w:rsidP="00895E6F">
      <w:pPr>
        <w:rPr>
          <w:rFonts w:ascii="Karla" w:eastAsia="Karla" w:hAnsi="Karla" w:cs="Karla"/>
          <w:color w:val="000000" w:themeColor="text1"/>
          <w:sz w:val="24"/>
          <w:szCs w:val="24"/>
          <w:lang w:val="en-AU"/>
        </w:rPr>
      </w:pPr>
      <w:r w:rsidRPr="00895E6F">
        <w:rPr>
          <w:rFonts w:ascii="Karla" w:eastAsia="Karla" w:hAnsi="Karla" w:cs="Karla"/>
          <w:b/>
          <w:bCs/>
          <w:color w:val="000000" w:themeColor="text1"/>
          <w:sz w:val="24"/>
          <w:szCs w:val="24"/>
          <w:lang w:val="en-AU"/>
        </w:rPr>
        <w:t>Portfolio updates -</w:t>
      </w:r>
      <w:r>
        <w:rPr>
          <w:rFonts w:ascii="Karla" w:eastAsia="Karla" w:hAnsi="Karla" w:cs="Karla"/>
          <w:color w:val="000000" w:themeColor="text1"/>
          <w:sz w:val="24"/>
          <w:szCs w:val="24"/>
          <w:lang w:val="en-AU"/>
        </w:rPr>
        <w:t xml:space="preserve"> </w:t>
      </w:r>
      <w:r w:rsidRPr="45967D76">
        <w:rPr>
          <w:rFonts w:ascii="Karla" w:eastAsia="Karla" w:hAnsi="Karla" w:cs="Karla"/>
          <w:color w:val="000000" w:themeColor="text1"/>
          <w:sz w:val="24"/>
          <w:szCs w:val="24"/>
          <w:lang w:val="en-AU"/>
        </w:rPr>
        <w:t>A portfolio refers to your projects and responsibilities that you hold in your role. A large part of the meeting will usually be dedicated to allowing each person to provide updates on their portfolio.</w:t>
      </w:r>
    </w:p>
    <w:p w14:paraId="65380DB6" w14:textId="713C6B7E" w:rsidR="00895E6F" w:rsidRDefault="00895E6F" w:rsidP="00895E6F">
      <w:pPr>
        <w:rPr>
          <w:rFonts w:ascii="Karla" w:eastAsia="Karla" w:hAnsi="Karla" w:cs="Karla"/>
          <w:color w:val="000000" w:themeColor="text1"/>
          <w:sz w:val="24"/>
          <w:szCs w:val="24"/>
          <w:lang w:val="en-AU"/>
        </w:rPr>
      </w:pPr>
      <w:r w:rsidRPr="00895E6F">
        <w:rPr>
          <w:rFonts w:ascii="Karla" w:eastAsia="Karla" w:hAnsi="Karla" w:cs="Karla"/>
          <w:b/>
          <w:bCs/>
          <w:color w:val="000000" w:themeColor="text1"/>
          <w:sz w:val="24"/>
          <w:szCs w:val="24"/>
          <w:lang w:val="en-AU"/>
        </w:rPr>
        <w:t>Actions -</w:t>
      </w:r>
      <w:r>
        <w:rPr>
          <w:rFonts w:ascii="Karla" w:eastAsia="Karla" w:hAnsi="Karla" w:cs="Karla"/>
          <w:color w:val="000000" w:themeColor="text1"/>
          <w:sz w:val="24"/>
          <w:szCs w:val="24"/>
          <w:lang w:val="en-AU"/>
        </w:rPr>
        <w:t xml:space="preserve"> </w:t>
      </w:r>
      <w:r w:rsidRPr="45967D76">
        <w:rPr>
          <w:rFonts w:ascii="Karla" w:eastAsia="Karla" w:hAnsi="Karla" w:cs="Karla"/>
          <w:color w:val="000000" w:themeColor="text1"/>
          <w:sz w:val="24"/>
          <w:szCs w:val="24"/>
          <w:lang w:val="en-AU"/>
        </w:rPr>
        <w:t>Actions refer to tasks that are assigned to meeting attendees. These are usually followed up in the following meeting. They can be assigned to people not in attendance of the meeting, but these people will need to be notified.</w:t>
      </w:r>
    </w:p>
    <w:p w14:paraId="0EAD5777" w14:textId="08B8761D" w:rsidR="00895E6F" w:rsidRDefault="00895E6F" w:rsidP="00895E6F">
      <w:pPr>
        <w:rPr>
          <w:rFonts w:ascii="Karla" w:eastAsia="Karla" w:hAnsi="Karla" w:cs="Karla"/>
          <w:color w:val="000000" w:themeColor="text1"/>
          <w:sz w:val="24"/>
          <w:szCs w:val="24"/>
          <w:lang w:val="en-AU"/>
        </w:rPr>
      </w:pPr>
      <w:r w:rsidRPr="00895E6F">
        <w:rPr>
          <w:rFonts w:ascii="Karla" w:eastAsia="Karla" w:hAnsi="Karla" w:cs="Karla"/>
          <w:b/>
          <w:bCs/>
          <w:color w:val="000000" w:themeColor="text1"/>
          <w:sz w:val="24"/>
          <w:szCs w:val="24"/>
          <w:lang w:val="en-AU"/>
        </w:rPr>
        <w:t>Any Other Business (AOB) -</w:t>
      </w:r>
      <w:r>
        <w:rPr>
          <w:rFonts w:ascii="Karla" w:eastAsia="Karla" w:hAnsi="Karla" w:cs="Karla"/>
          <w:color w:val="000000" w:themeColor="text1"/>
          <w:sz w:val="24"/>
          <w:szCs w:val="24"/>
          <w:lang w:val="en-AU"/>
        </w:rPr>
        <w:t xml:space="preserve"> </w:t>
      </w:r>
      <w:r w:rsidRPr="45967D76">
        <w:rPr>
          <w:rFonts w:ascii="Karla" w:eastAsia="Karla" w:hAnsi="Karla" w:cs="Karla"/>
          <w:color w:val="000000" w:themeColor="text1"/>
          <w:sz w:val="24"/>
          <w:szCs w:val="24"/>
          <w:lang w:val="en-AU"/>
        </w:rPr>
        <w:t>The ‘any other business’ portion of a meeting basically means the floor is open to anyone who wants to raise a topic or issue that is not on the agenda.</w:t>
      </w:r>
    </w:p>
    <w:p w14:paraId="55DD8D66" w14:textId="7D1EFECB" w:rsidR="00895E6F" w:rsidRDefault="00895E6F" w:rsidP="00895E6F">
      <w:pPr>
        <w:rPr>
          <w:rFonts w:ascii="Karla" w:hAnsi="Karla" w:cs="Arial"/>
          <w:sz w:val="24"/>
          <w:szCs w:val="24"/>
          <w:shd w:val="clear" w:color="auto" w:fill="FFFFFF"/>
        </w:rPr>
      </w:pPr>
      <w:r w:rsidRPr="00895E6F">
        <w:rPr>
          <w:rFonts w:ascii="Karla" w:eastAsia="Karla" w:hAnsi="Karla" w:cs="Karla"/>
          <w:b/>
          <w:bCs/>
          <w:color w:val="000000" w:themeColor="text1"/>
          <w:sz w:val="24"/>
          <w:szCs w:val="24"/>
          <w:lang w:val="en-AU"/>
        </w:rPr>
        <w:t>Motion -</w:t>
      </w:r>
      <w:r>
        <w:rPr>
          <w:rFonts w:ascii="Karla" w:eastAsia="Karla" w:hAnsi="Karla" w:cs="Karla"/>
          <w:color w:val="000000" w:themeColor="text1"/>
          <w:sz w:val="24"/>
          <w:szCs w:val="24"/>
          <w:lang w:val="en-AU"/>
        </w:rPr>
        <w:t xml:space="preserve"> </w:t>
      </w:r>
      <w:r w:rsidRPr="00895E6F">
        <w:rPr>
          <w:rFonts w:ascii="Karla" w:hAnsi="Karla" w:cs="Arial"/>
          <w:sz w:val="24"/>
          <w:szCs w:val="24"/>
          <w:shd w:val="clear" w:color="auto" w:fill="FFFFFF"/>
        </w:rPr>
        <w:t>A </w:t>
      </w:r>
      <w:r w:rsidRPr="00895E6F">
        <w:rPr>
          <w:rStyle w:val="jpfdse"/>
          <w:rFonts w:ascii="Karla" w:hAnsi="Karla" w:cs="Arial"/>
          <w:sz w:val="24"/>
          <w:szCs w:val="24"/>
          <w:shd w:val="clear" w:color="auto" w:fill="FFFFFF"/>
        </w:rPr>
        <w:t>motion</w:t>
      </w:r>
      <w:r w:rsidRPr="00895E6F">
        <w:rPr>
          <w:rFonts w:ascii="Karla" w:hAnsi="Karla" w:cs="Arial"/>
          <w:sz w:val="24"/>
          <w:szCs w:val="24"/>
          <w:shd w:val="clear" w:color="auto" w:fill="FFFFFF"/>
        </w:rPr>
        <w:t> is a proposal that is put before a meeting for discussion and a decision. If a motion is passed it becomes a resolution. </w:t>
      </w:r>
    </w:p>
    <w:p w14:paraId="61329589" w14:textId="4A06470A" w:rsidR="003B04A5" w:rsidRPr="003B04A5" w:rsidRDefault="003B04A5" w:rsidP="00895E6F">
      <w:pPr>
        <w:rPr>
          <w:rFonts w:ascii="Karla" w:eastAsia="Karla" w:hAnsi="Karla" w:cs="Karla"/>
          <w:b/>
          <w:bCs/>
          <w:sz w:val="24"/>
          <w:szCs w:val="24"/>
        </w:rPr>
      </w:pPr>
      <w:r>
        <w:rPr>
          <w:rFonts w:ascii="Karla" w:hAnsi="Karla" w:cs="Arial"/>
          <w:b/>
          <w:bCs/>
          <w:sz w:val="24"/>
          <w:szCs w:val="24"/>
          <w:shd w:val="clear" w:color="auto" w:fill="FFFFFF"/>
        </w:rPr>
        <w:t>Resolution</w:t>
      </w:r>
      <w:r w:rsidRPr="003B04A5">
        <w:rPr>
          <w:rFonts w:ascii="Karla" w:hAnsi="Karla" w:cs="Arial"/>
          <w:sz w:val="24"/>
          <w:szCs w:val="24"/>
          <w:shd w:val="clear" w:color="auto" w:fill="FFFFFF"/>
        </w:rPr>
        <w:t xml:space="preserve"> -</w:t>
      </w:r>
      <w:r>
        <w:rPr>
          <w:rFonts w:ascii="Karla" w:hAnsi="Karla" w:cs="Arial"/>
          <w:b/>
          <w:bCs/>
          <w:sz w:val="24"/>
          <w:szCs w:val="24"/>
          <w:shd w:val="clear" w:color="auto" w:fill="FFFFFF"/>
        </w:rPr>
        <w:t xml:space="preserve"> </w:t>
      </w:r>
      <w:r w:rsidRPr="45967D76">
        <w:rPr>
          <w:rFonts w:ascii="Karla" w:hAnsi="Karla" w:cs="Arial"/>
          <w:sz w:val="24"/>
          <w:szCs w:val="24"/>
        </w:rPr>
        <w:t>Resolutions are binding and should be recorded in the minutes of the meeting</w:t>
      </w:r>
      <w:r w:rsidRPr="45967D76">
        <w:rPr>
          <w:rFonts w:ascii="Karla" w:hAnsi="Karla" w:cs="Arial"/>
          <w:sz w:val="24"/>
          <w:szCs w:val="24"/>
          <w:shd w:val="clear" w:color="auto" w:fill="FFFFFF"/>
        </w:rPr>
        <w:t>.</w:t>
      </w:r>
    </w:p>
    <w:p w14:paraId="181B993E" w14:textId="52534E14" w:rsidR="00B164AC" w:rsidRDefault="00B164AC" w:rsidP="45967D76">
      <w:pPr>
        <w:keepLines/>
        <w:spacing w:after="0" w:line="240" w:lineRule="auto"/>
        <w:rPr>
          <w:rFonts w:ascii="Karla" w:eastAsia="Karla" w:hAnsi="Karla" w:cs="Karla"/>
          <w:b/>
          <w:bCs/>
          <w:color w:val="000000" w:themeColor="text1"/>
          <w:sz w:val="24"/>
          <w:szCs w:val="24"/>
        </w:rPr>
      </w:pPr>
    </w:p>
    <w:p w14:paraId="6B396376" w14:textId="20864ADA" w:rsidR="34CD2C9C" w:rsidRDefault="34CD2C9C" w:rsidP="1B3769D6">
      <w:pPr>
        <w:spacing w:line="240" w:lineRule="auto"/>
      </w:pPr>
    </w:p>
    <w:p w14:paraId="795EF90D" w14:textId="13FC8C6C" w:rsidR="34CD2C9C" w:rsidRDefault="34CD2C9C" w:rsidP="34CD2C9C">
      <w:pPr>
        <w:spacing w:line="240" w:lineRule="auto"/>
        <w:rPr>
          <w:rFonts w:ascii="Karla" w:eastAsia="Karla" w:hAnsi="Karla" w:cs="Karla"/>
          <w:b/>
          <w:bCs/>
          <w:color w:val="000000" w:themeColor="text1"/>
          <w:sz w:val="20"/>
          <w:szCs w:val="20"/>
          <w:lang w:val="en-AU"/>
        </w:rPr>
      </w:pPr>
    </w:p>
    <w:p w14:paraId="5128D6BE" w14:textId="2B55CEAA" w:rsidR="1B3769D6" w:rsidRDefault="1B3769D6" w:rsidP="1B3769D6">
      <w:pPr>
        <w:spacing w:line="240" w:lineRule="auto"/>
        <w:rPr>
          <w:ins w:id="0" w:author="Nellie Wotherspoon (She/Her)" w:date="2024-01-28T23:59:00Z"/>
          <w:rFonts w:ascii="Karla" w:eastAsia="Karla" w:hAnsi="Karla" w:cs="Karla"/>
          <w:b/>
          <w:bCs/>
          <w:color w:val="000000" w:themeColor="text1"/>
          <w:sz w:val="20"/>
          <w:szCs w:val="20"/>
          <w:lang w:val="en-AU"/>
        </w:rPr>
      </w:pPr>
    </w:p>
    <w:p w14:paraId="5E5787A5" w14:textId="4B26D511" w:rsidR="00B164AC" w:rsidRDefault="00B164AC" w:rsidP="00AB49CE">
      <w:pPr>
        <w:spacing w:line="240" w:lineRule="auto"/>
      </w:pPr>
    </w:p>
    <w:sectPr w:rsidR="00B164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20B0004030503030003"/>
    <w:charset w:val="00"/>
    <w:family w:val="swiss"/>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635"/>
    <w:multiLevelType w:val="hybridMultilevel"/>
    <w:tmpl w:val="23EA47D2"/>
    <w:lvl w:ilvl="0" w:tplc="B2ECB4F4">
      <w:start w:val="1"/>
      <w:numFmt w:val="bullet"/>
      <w:lvlText w:val=""/>
      <w:lvlJc w:val="left"/>
      <w:pPr>
        <w:ind w:left="720" w:hanging="360"/>
      </w:pPr>
      <w:rPr>
        <w:rFonts w:ascii="Symbol" w:hAnsi="Symbol" w:hint="default"/>
      </w:rPr>
    </w:lvl>
    <w:lvl w:ilvl="1" w:tplc="90AC8B6E">
      <w:start w:val="1"/>
      <w:numFmt w:val="bullet"/>
      <w:lvlText w:val="o"/>
      <w:lvlJc w:val="left"/>
      <w:pPr>
        <w:ind w:left="1440" w:hanging="360"/>
      </w:pPr>
      <w:rPr>
        <w:rFonts w:ascii="Courier New" w:hAnsi="Courier New" w:hint="default"/>
      </w:rPr>
    </w:lvl>
    <w:lvl w:ilvl="2" w:tplc="A5240690">
      <w:start w:val="1"/>
      <w:numFmt w:val="bullet"/>
      <w:lvlText w:val=""/>
      <w:lvlJc w:val="left"/>
      <w:pPr>
        <w:ind w:left="2160" w:hanging="360"/>
      </w:pPr>
      <w:rPr>
        <w:rFonts w:ascii="Wingdings" w:hAnsi="Wingdings" w:hint="default"/>
      </w:rPr>
    </w:lvl>
    <w:lvl w:ilvl="3" w:tplc="03A4253C">
      <w:start w:val="1"/>
      <w:numFmt w:val="bullet"/>
      <w:lvlText w:val=""/>
      <w:lvlJc w:val="left"/>
      <w:pPr>
        <w:ind w:left="2880" w:hanging="360"/>
      </w:pPr>
      <w:rPr>
        <w:rFonts w:ascii="Symbol" w:hAnsi="Symbol" w:hint="default"/>
      </w:rPr>
    </w:lvl>
    <w:lvl w:ilvl="4" w:tplc="D9DC4840">
      <w:start w:val="1"/>
      <w:numFmt w:val="bullet"/>
      <w:lvlText w:val="o"/>
      <w:lvlJc w:val="left"/>
      <w:pPr>
        <w:ind w:left="3600" w:hanging="360"/>
      </w:pPr>
      <w:rPr>
        <w:rFonts w:ascii="Courier New" w:hAnsi="Courier New" w:hint="default"/>
      </w:rPr>
    </w:lvl>
    <w:lvl w:ilvl="5" w:tplc="23A85CEC">
      <w:start w:val="1"/>
      <w:numFmt w:val="bullet"/>
      <w:lvlText w:val=""/>
      <w:lvlJc w:val="left"/>
      <w:pPr>
        <w:ind w:left="4320" w:hanging="360"/>
      </w:pPr>
      <w:rPr>
        <w:rFonts w:ascii="Wingdings" w:hAnsi="Wingdings" w:hint="default"/>
      </w:rPr>
    </w:lvl>
    <w:lvl w:ilvl="6" w:tplc="43D0FF98">
      <w:start w:val="1"/>
      <w:numFmt w:val="bullet"/>
      <w:lvlText w:val=""/>
      <w:lvlJc w:val="left"/>
      <w:pPr>
        <w:ind w:left="5040" w:hanging="360"/>
      </w:pPr>
      <w:rPr>
        <w:rFonts w:ascii="Symbol" w:hAnsi="Symbol" w:hint="default"/>
      </w:rPr>
    </w:lvl>
    <w:lvl w:ilvl="7" w:tplc="1D84B5DA">
      <w:start w:val="1"/>
      <w:numFmt w:val="bullet"/>
      <w:lvlText w:val="o"/>
      <w:lvlJc w:val="left"/>
      <w:pPr>
        <w:ind w:left="5760" w:hanging="360"/>
      </w:pPr>
      <w:rPr>
        <w:rFonts w:ascii="Courier New" w:hAnsi="Courier New" w:hint="default"/>
      </w:rPr>
    </w:lvl>
    <w:lvl w:ilvl="8" w:tplc="DAB6183A">
      <w:start w:val="1"/>
      <w:numFmt w:val="bullet"/>
      <w:lvlText w:val=""/>
      <w:lvlJc w:val="left"/>
      <w:pPr>
        <w:ind w:left="6480" w:hanging="360"/>
      </w:pPr>
      <w:rPr>
        <w:rFonts w:ascii="Wingdings" w:hAnsi="Wingdings" w:hint="default"/>
      </w:rPr>
    </w:lvl>
  </w:abstractNum>
  <w:abstractNum w:abstractNumId="1" w15:restartNumberingAfterBreak="0">
    <w:nsid w:val="0C9F6627"/>
    <w:multiLevelType w:val="hybridMultilevel"/>
    <w:tmpl w:val="60A8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629918"/>
    <w:multiLevelType w:val="hybridMultilevel"/>
    <w:tmpl w:val="A95252C2"/>
    <w:lvl w:ilvl="0" w:tplc="383CAFD8">
      <w:start w:val="1"/>
      <w:numFmt w:val="decimal"/>
      <w:lvlText w:val="%1."/>
      <w:lvlJc w:val="left"/>
      <w:pPr>
        <w:ind w:left="720" w:hanging="360"/>
      </w:pPr>
    </w:lvl>
    <w:lvl w:ilvl="1" w:tplc="74CE6E54">
      <w:start w:val="1"/>
      <w:numFmt w:val="lowerRoman"/>
      <w:lvlText w:val="%2."/>
      <w:lvlJc w:val="right"/>
      <w:pPr>
        <w:ind w:left="1440" w:hanging="360"/>
      </w:pPr>
    </w:lvl>
    <w:lvl w:ilvl="2" w:tplc="E6D4E6CC">
      <w:start w:val="1"/>
      <w:numFmt w:val="lowerRoman"/>
      <w:lvlText w:val="%3."/>
      <w:lvlJc w:val="right"/>
      <w:pPr>
        <w:ind w:left="2160" w:hanging="180"/>
      </w:pPr>
    </w:lvl>
    <w:lvl w:ilvl="3" w:tplc="CA98BC2E">
      <w:start w:val="1"/>
      <w:numFmt w:val="decimal"/>
      <w:lvlText w:val="%4."/>
      <w:lvlJc w:val="left"/>
      <w:pPr>
        <w:ind w:left="2880" w:hanging="360"/>
      </w:pPr>
    </w:lvl>
    <w:lvl w:ilvl="4" w:tplc="A9B4DBA8">
      <w:start w:val="1"/>
      <w:numFmt w:val="lowerLetter"/>
      <w:lvlText w:val="%5."/>
      <w:lvlJc w:val="left"/>
      <w:pPr>
        <w:ind w:left="3600" w:hanging="360"/>
      </w:pPr>
    </w:lvl>
    <w:lvl w:ilvl="5" w:tplc="71DCA648">
      <w:start w:val="1"/>
      <w:numFmt w:val="lowerRoman"/>
      <w:lvlText w:val="%6."/>
      <w:lvlJc w:val="right"/>
      <w:pPr>
        <w:ind w:left="4320" w:hanging="180"/>
      </w:pPr>
    </w:lvl>
    <w:lvl w:ilvl="6" w:tplc="B0448DEA">
      <w:start w:val="1"/>
      <w:numFmt w:val="decimal"/>
      <w:lvlText w:val="%7."/>
      <w:lvlJc w:val="left"/>
      <w:pPr>
        <w:ind w:left="5040" w:hanging="360"/>
      </w:pPr>
    </w:lvl>
    <w:lvl w:ilvl="7" w:tplc="C4242848">
      <w:start w:val="1"/>
      <w:numFmt w:val="lowerLetter"/>
      <w:lvlText w:val="%8."/>
      <w:lvlJc w:val="left"/>
      <w:pPr>
        <w:ind w:left="5760" w:hanging="360"/>
      </w:pPr>
    </w:lvl>
    <w:lvl w:ilvl="8" w:tplc="AFDCFA32">
      <w:start w:val="1"/>
      <w:numFmt w:val="lowerRoman"/>
      <w:lvlText w:val="%9."/>
      <w:lvlJc w:val="right"/>
      <w:pPr>
        <w:ind w:left="6480" w:hanging="180"/>
      </w:pPr>
    </w:lvl>
  </w:abstractNum>
  <w:abstractNum w:abstractNumId="3" w15:restartNumberingAfterBreak="0">
    <w:nsid w:val="4A4E37D6"/>
    <w:multiLevelType w:val="hybridMultilevel"/>
    <w:tmpl w:val="55EA45E0"/>
    <w:lvl w:ilvl="0" w:tplc="FB92CEC8">
      <w:start w:val="1"/>
      <w:numFmt w:val="lowerRoman"/>
      <w:lvlText w:val="%1."/>
      <w:lvlJc w:val="left"/>
      <w:pPr>
        <w:ind w:left="720" w:hanging="360"/>
      </w:pPr>
    </w:lvl>
    <w:lvl w:ilvl="1" w:tplc="50F08956">
      <w:start w:val="1"/>
      <w:numFmt w:val="lowerLetter"/>
      <w:lvlText w:val="%2."/>
      <w:lvlJc w:val="left"/>
      <w:pPr>
        <w:ind w:left="1440" w:hanging="360"/>
      </w:pPr>
    </w:lvl>
    <w:lvl w:ilvl="2" w:tplc="28E43388">
      <w:start w:val="1"/>
      <w:numFmt w:val="lowerRoman"/>
      <w:lvlText w:val="%3."/>
      <w:lvlJc w:val="right"/>
      <w:pPr>
        <w:ind w:left="2160" w:hanging="180"/>
      </w:pPr>
    </w:lvl>
    <w:lvl w:ilvl="3" w:tplc="43E4FA7A">
      <w:start w:val="1"/>
      <w:numFmt w:val="decimal"/>
      <w:lvlText w:val="%4."/>
      <w:lvlJc w:val="left"/>
      <w:pPr>
        <w:ind w:left="2880" w:hanging="360"/>
      </w:pPr>
    </w:lvl>
    <w:lvl w:ilvl="4" w:tplc="E82C8CB0">
      <w:start w:val="1"/>
      <w:numFmt w:val="lowerLetter"/>
      <w:lvlText w:val="%5."/>
      <w:lvlJc w:val="left"/>
      <w:pPr>
        <w:ind w:left="3600" w:hanging="360"/>
      </w:pPr>
    </w:lvl>
    <w:lvl w:ilvl="5" w:tplc="A8AA085E">
      <w:start w:val="1"/>
      <w:numFmt w:val="lowerRoman"/>
      <w:lvlText w:val="%6."/>
      <w:lvlJc w:val="right"/>
      <w:pPr>
        <w:ind w:left="4320" w:hanging="180"/>
      </w:pPr>
    </w:lvl>
    <w:lvl w:ilvl="6" w:tplc="3F2E52FA">
      <w:start w:val="1"/>
      <w:numFmt w:val="decimal"/>
      <w:lvlText w:val="%7."/>
      <w:lvlJc w:val="left"/>
      <w:pPr>
        <w:ind w:left="5040" w:hanging="360"/>
      </w:pPr>
    </w:lvl>
    <w:lvl w:ilvl="7" w:tplc="D91466CA">
      <w:start w:val="1"/>
      <w:numFmt w:val="lowerLetter"/>
      <w:lvlText w:val="%8."/>
      <w:lvlJc w:val="left"/>
      <w:pPr>
        <w:ind w:left="5760" w:hanging="360"/>
      </w:pPr>
    </w:lvl>
    <w:lvl w:ilvl="8" w:tplc="E00E36B2">
      <w:start w:val="1"/>
      <w:numFmt w:val="lowerRoman"/>
      <w:lvlText w:val="%9."/>
      <w:lvlJc w:val="right"/>
      <w:pPr>
        <w:ind w:left="6480" w:hanging="180"/>
      </w:pPr>
    </w:lvl>
  </w:abstractNum>
  <w:abstractNum w:abstractNumId="4" w15:restartNumberingAfterBreak="0">
    <w:nsid w:val="5481F0C6"/>
    <w:multiLevelType w:val="hybridMultilevel"/>
    <w:tmpl w:val="C7E679BE"/>
    <w:lvl w:ilvl="0" w:tplc="D256B604">
      <w:start w:val="1"/>
      <w:numFmt w:val="decimal"/>
      <w:lvlText w:val="%1."/>
      <w:lvlJc w:val="left"/>
      <w:pPr>
        <w:ind w:left="720" w:hanging="360"/>
      </w:pPr>
    </w:lvl>
    <w:lvl w:ilvl="1" w:tplc="2662EB78">
      <w:start w:val="1"/>
      <w:numFmt w:val="lowerRoman"/>
      <w:lvlText w:val="%2."/>
      <w:lvlJc w:val="right"/>
      <w:pPr>
        <w:ind w:left="1440" w:hanging="360"/>
      </w:pPr>
    </w:lvl>
    <w:lvl w:ilvl="2" w:tplc="0158ED32">
      <w:start w:val="1"/>
      <w:numFmt w:val="lowerRoman"/>
      <w:lvlText w:val="%3."/>
      <w:lvlJc w:val="right"/>
      <w:pPr>
        <w:ind w:left="2160" w:hanging="180"/>
      </w:pPr>
    </w:lvl>
    <w:lvl w:ilvl="3" w:tplc="3026AA1E">
      <w:start w:val="1"/>
      <w:numFmt w:val="decimal"/>
      <w:lvlText w:val="%4."/>
      <w:lvlJc w:val="left"/>
      <w:pPr>
        <w:ind w:left="2880" w:hanging="360"/>
      </w:pPr>
    </w:lvl>
    <w:lvl w:ilvl="4" w:tplc="B15CB804">
      <w:start w:val="1"/>
      <w:numFmt w:val="lowerLetter"/>
      <w:lvlText w:val="%5."/>
      <w:lvlJc w:val="left"/>
      <w:pPr>
        <w:ind w:left="3600" w:hanging="360"/>
      </w:pPr>
    </w:lvl>
    <w:lvl w:ilvl="5" w:tplc="11C89592">
      <w:start w:val="1"/>
      <w:numFmt w:val="lowerRoman"/>
      <w:lvlText w:val="%6."/>
      <w:lvlJc w:val="right"/>
      <w:pPr>
        <w:ind w:left="4320" w:hanging="180"/>
      </w:pPr>
    </w:lvl>
    <w:lvl w:ilvl="6" w:tplc="8AEA99DA">
      <w:start w:val="1"/>
      <w:numFmt w:val="decimal"/>
      <w:lvlText w:val="%7."/>
      <w:lvlJc w:val="left"/>
      <w:pPr>
        <w:ind w:left="5040" w:hanging="360"/>
      </w:pPr>
    </w:lvl>
    <w:lvl w:ilvl="7" w:tplc="E722B368">
      <w:start w:val="1"/>
      <w:numFmt w:val="lowerLetter"/>
      <w:lvlText w:val="%8."/>
      <w:lvlJc w:val="left"/>
      <w:pPr>
        <w:ind w:left="5760" w:hanging="360"/>
      </w:pPr>
    </w:lvl>
    <w:lvl w:ilvl="8" w:tplc="1B4EFE16">
      <w:start w:val="1"/>
      <w:numFmt w:val="lowerRoman"/>
      <w:lvlText w:val="%9."/>
      <w:lvlJc w:val="right"/>
      <w:pPr>
        <w:ind w:left="6480" w:hanging="180"/>
      </w:pPr>
    </w:lvl>
  </w:abstractNum>
  <w:abstractNum w:abstractNumId="5" w15:restartNumberingAfterBreak="0">
    <w:nsid w:val="5596344E"/>
    <w:multiLevelType w:val="hybridMultilevel"/>
    <w:tmpl w:val="9788AB62"/>
    <w:lvl w:ilvl="0" w:tplc="642A0448">
      <w:numFmt w:val="bullet"/>
      <w:lvlText w:val="–"/>
      <w:lvlJc w:val="left"/>
      <w:pPr>
        <w:ind w:left="1140" w:hanging="360"/>
      </w:pPr>
      <w:rPr>
        <w:rFonts w:ascii="Karla" w:eastAsia="Karla" w:hAnsi="Karla" w:cs="Karla"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15:restartNumberingAfterBreak="0">
    <w:nsid w:val="59A716D3"/>
    <w:multiLevelType w:val="hybridMultilevel"/>
    <w:tmpl w:val="8D0CADCE"/>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15:restartNumberingAfterBreak="0">
    <w:nsid w:val="61165FB9"/>
    <w:multiLevelType w:val="hybridMultilevel"/>
    <w:tmpl w:val="30EE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459046">
    <w:abstractNumId w:val="3"/>
  </w:num>
  <w:num w:numId="2" w16cid:durableId="637685127">
    <w:abstractNumId w:val="2"/>
  </w:num>
  <w:num w:numId="3" w16cid:durableId="2037730280">
    <w:abstractNumId w:val="4"/>
  </w:num>
  <w:num w:numId="4" w16cid:durableId="1295870527">
    <w:abstractNumId w:val="0"/>
  </w:num>
  <w:num w:numId="5" w16cid:durableId="1798185862">
    <w:abstractNumId w:val="1"/>
  </w:num>
  <w:num w:numId="6" w16cid:durableId="2095742099">
    <w:abstractNumId w:val="6"/>
  </w:num>
  <w:num w:numId="7" w16cid:durableId="1896114937">
    <w:abstractNumId w:val="5"/>
  </w:num>
  <w:num w:numId="8" w16cid:durableId="170479337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lie Wotherspoon (She/Her)">
    <w15:presenceInfo w15:providerId="AD" w15:userId="S::nwotherspoon@yacvic.org.au::e77459ee-b8f8-4f1c-a1b4-85ecf6a23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25C07"/>
    <w:rsid w:val="0003047B"/>
    <w:rsid w:val="000925BA"/>
    <w:rsid w:val="00093B60"/>
    <w:rsid w:val="000957A1"/>
    <w:rsid w:val="000B0849"/>
    <w:rsid w:val="000C0015"/>
    <w:rsid w:val="000F68BC"/>
    <w:rsid w:val="00120845"/>
    <w:rsid w:val="001F54FA"/>
    <w:rsid w:val="00243E8C"/>
    <w:rsid w:val="0024555B"/>
    <w:rsid w:val="00264D38"/>
    <w:rsid w:val="002C46B0"/>
    <w:rsid w:val="002E4612"/>
    <w:rsid w:val="003030B1"/>
    <w:rsid w:val="00324A25"/>
    <w:rsid w:val="00351F86"/>
    <w:rsid w:val="00355E3A"/>
    <w:rsid w:val="00395A9B"/>
    <w:rsid w:val="003B04A5"/>
    <w:rsid w:val="003D50F3"/>
    <w:rsid w:val="003E347C"/>
    <w:rsid w:val="00405B00"/>
    <w:rsid w:val="004267C2"/>
    <w:rsid w:val="004329D6"/>
    <w:rsid w:val="00436335"/>
    <w:rsid w:val="004C5466"/>
    <w:rsid w:val="004E0038"/>
    <w:rsid w:val="004F7E73"/>
    <w:rsid w:val="00512719"/>
    <w:rsid w:val="0056533E"/>
    <w:rsid w:val="00576C12"/>
    <w:rsid w:val="0059200E"/>
    <w:rsid w:val="00622DBD"/>
    <w:rsid w:val="006348A8"/>
    <w:rsid w:val="0069E517"/>
    <w:rsid w:val="006A2B08"/>
    <w:rsid w:val="006E032B"/>
    <w:rsid w:val="00710D57"/>
    <w:rsid w:val="00723048"/>
    <w:rsid w:val="00736FF7"/>
    <w:rsid w:val="00737405"/>
    <w:rsid w:val="0077031B"/>
    <w:rsid w:val="0078081C"/>
    <w:rsid w:val="007A00D7"/>
    <w:rsid w:val="007A4153"/>
    <w:rsid w:val="007E014E"/>
    <w:rsid w:val="00803CCC"/>
    <w:rsid w:val="0080466C"/>
    <w:rsid w:val="008059D7"/>
    <w:rsid w:val="00883DC5"/>
    <w:rsid w:val="00895E6F"/>
    <w:rsid w:val="008B371A"/>
    <w:rsid w:val="008E5049"/>
    <w:rsid w:val="009208A1"/>
    <w:rsid w:val="00940709"/>
    <w:rsid w:val="00987242"/>
    <w:rsid w:val="00991E10"/>
    <w:rsid w:val="00A23ABE"/>
    <w:rsid w:val="00A6550A"/>
    <w:rsid w:val="00A7622D"/>
    <w:rsid w:val="00A859A4"/>
    <w:rsid w:val="00A874AF"/>
    <w:rsid w:val="00AB49CE"/>
    <w:rsid w:val="00AE5FB1"/>
    <w:rsid w:val="00B03959"/>
    <w:rsid w:val="00B164AC"/>
    <w:rsid w:val="00B366B6"/>
    <w:rsid w:val="00B60496"/>
    <w:rsid w:val="00B65A49"/>
    <w:rsid w:val="00B913C7"/>
    <w:rsid w:val="00BD47C2"/>
    <w:rsid w:val="00BD4D73"/>
    <w:rsid w:val="00BD4FAB"/>
    <w:rsid w:val="00C41E23"/>
    <w:rsid w:val="00CF6E41"/>
    <w:rsid w:val="00D01632"/>
    <w:rsid w:val="00D0348E"/>
    <w:rsid w:val="00D067AB"/>
    <w:rsid w:val="00D17D3B"/>
    <w:rsid w:val="00D35C21"/>
    <w:rsid w:val="00D8180E"/>
    <w:rsid w:val="00D81A9B"/>
    <w:rsid w:val="00DA1B9E"/>
    <w:rsid w:val="00E259C9"/>
    <w:rsid w:val="00E50B03"/>
    <w:rsid w:val="00E64A4C"/>
    <w:rsid w:val="00E74BA2"/>
    <w:rsid w:val="00E84307"/>
    <w:rsid w:val="00F13DCF"/>
    <w:rsid w:val="00F14C83"/>
    <w:rsid w:val="00F4056F"/>
    <w:rsid w:val="00F762DE"/>
    <w:rsid w:val="00FA33B7"/>
    <w:rsid w:val="00FA5375"/>
    <w:rsid w:val="00FA58C6"/>
    <w:rsid w:val="00FD0A08"/>
    <w:rsid w:val="0176E41E"/>
    <w:rsid w:val="0220E832"/>
    <w:rsid w:val="028B11D3"/>
    <w:rsid w:val="02E8514B"/>
    <w:rsid w:val="0353F760"/>
    <w:rsid w:val="04AE84E0"/>
    <w:rsid w:val="04FE483C"/>
    <w:rsid w:val="05E186E3"/>
    <w:rsid w:val="0663BA0C"/>
    <w:rsid w:val="069B8CEF"/>
    <w:rsid w:val="07360506"/>
    <w:rsid w:val="08DA8905"/>
    <w:rsid w:val="09403F13"/>
    <w:rsid w:val="09606401"/>
    <w:rsid w:val="09F00D20"/>
    <w:rsid w:val="0A5B1813"/>
    <w:rsid w:val="0A89209B"/>
    <w:rsid w:val="0B372B2F"/>
    <w:rsid w:val="0B3C052B"/>
    <w:rsid w:val="0B8D95B3"/>
    <w:rsid w:val="0C257249"/>
    <w:rsid w:val="0C428D80"/>
    <w:rsid w:val="0D487BD6"/>
    <w:rsid w:val="0D9C65C5"/>
    <w:rsid w:val="0E42DE5B"/>
    <w:rsid w:val="0FCC3128"/>
    <w:rsid w:val="106980B7"/>
    <w:rsid w:val="10A32921"/>
    <w:rsid w:val="118506AB"/>
    <w:rsid w:val="12C627F1"/>
    <w:rsid w:val="1328D849"/>
    <w:rsid w:val="13381AE2"/>
    <w:rsid w:val="13EF3F65"/>
    <w:rsid w:val="14144AB2"/>
    <w:rsid w:val="14C4A8AA"/>
    <w:rsid w:val="15009D49"/>
    <w:rsid w:val="154F9D3F"/>
    <w:rsid w:val="17331264"/>
    <w:rsid w:val="17444EB6"/>
    <w:rsid w:val="182FCACA"/>
    <w:rsid w:val="186A8679"/>
    <w:rsid w:val="18F26807"/>
    <w:rsid w:val="18F9FD25"/>
    <w:rsid w:val="19A7A812"/>
    <w:rsid w:val="19AB630F"/>
    <w:rsid w:val="19D1FC08"/>
    <w:rsid w:val="1A30E30A"/>
    <w:rsid w:val="1A51CD2B"/>
    <w:rsid w:val="1B3769D6"/>
    <w:rsid w:val="1CA06694"/>
    <w:rsid w:val="1CBE7FB8"/>
    <w:rsid w:val="1CF10CE0"/>
    <w:rsid w:val="1D133BC4"/>
    <w:rsid w:val="1D7FC77E"/>
    <w:rsid w:val="1DB22323"/>
    <w:rsid w:val="1F0249D0"/>
    <w:rsid w:val="1F1BC252"/>
    <w:rsid w:val="1F4CC518"/>
    <w:rsid w:val="1FD4F6E0"/>
    <w:rsid w:val="2034316D"/>
    <w:rsid w:val="20E1F5E7"/>
    <w:rsid w:val="21CC8892"/>
    <w:rsid w:val="21DB7BFF"/>
    <w:rsid w:val="21E9A1CC"/>
    <w:rsid w:val="22F5A006"/>
    <w:rsid w:val="23E06116"/>
    <w:rsid w:val="23FC9157"/>
    <w:rsid w:val="24528858"/>
    <w:rsid w:val="24A86803"/>
    <w:rsid w:val="24FCA18B"/>
    <w:rsid w:val="25AD65CD"/>
    <w:rsid w:val="25EE58B9"/>
    <w:rsid w:val="266561FE"/>
    <w:rsid w:val="26BD12EF"/>
    <w:rsid w:val="2749362E"/>
    <w:rsid w:val="278045C4"/>
    <w:rsid w:val="28125C07"/>
    <w:rsid w:val="285EE685"/>
    <w:rsid w:val="28753173"/>
    <w:rsid w:val="28A6D59C"/>
    <w:rsid w:val="28B3117B"/>
    <w:rsid w:val="2A4EE1DC"/>
    <w:rsid w:val="2AD635B1"/>
    <w:rsid w:val="2C076666"/>
    <w:rsid w:val="2C3FFDB9"/>
    <w:rsid w:val="2CBB676E"/>
    <w:rsid w:val="2D9E2D41"/>
    <w:rsid w:val="2DB1229F"/>
    <w:rsid w:val="2DEC790B"/>
    <w:rsid w:val="2DF423EB"/>
    <w:rsid w:val="2E50EAA9"/>
    <w:rsid w:val="2FF30830"/>
    <w:rsid w:val="3000F592"/>
    <w:rsid w:val="30225277"/>
    <w:rsid w:val="30BD7FBB"/>
    <w:rsid w:val="318ED891"/>
    <w:rsid w:val="31F4D049"/>
    <w:rsid w:val="3259F3C1"/>
    <w:rsid w:val="334CF359"/>
    <w:rsid w:val="336C8C6A"/>
    <w:rsid w:val="3382ED54"/>
    <w:rsid w:val="34CD2C9C"/>
    <w:rsid w:val="357E4221"/>
    <w:rsid w:val="369D6437"/>
    <w:rsid w:val="3702B6D2"/>
    <w:rsid w:val="37143C87"/>
    <w:rsid w:val="372ACF99"/>
    <w:rsid w:val="375A32C7"/>
    <w:rsid w:val="38B00CE8"/>
    <w:rsid w:val="3949A1B0"/>
    <w:rsid w:val="39AD958F"/>
    <w:rsid w:val="39C01CCD"/>
    <w:rsid w:val="3AABB015"/>
    <w:rsid w:val="3B3852FE"/>
    <w:rsid w:val="3C8B763B"/>
    <w:rsid w:val="3D785C36"/>
    <w:rsid w:val="3DDEF3F1"/>
    <w:rsid w:val="3E33E379"/>
    <w:rsid w:val="3E481F25"/>
    <w:rsid w:val="3F62EAB5"/>
    <w:rsid w:val="426D303B"/>
    <w:rsid w:val="4298D305"/>
    <w:rsid w:val="4397F471"/>
    <w:rsid w:val="43BD9A21"/>
    <w:rsid w:val="4443D25F"/>
    <w:rsid w:val="454115F1"/>
    <w:rsid w:val="45967D76"/>
    <w:rsid w:val="476F2B3C"/>
    <w:rsid w:val="47B7A7FE"/>
    <w:rsid w:val="48E48593"/>
    <w:rsid w:val="48F58BBE"/>
    <w:rsid w:val="4ADFABAC"/>
    <w:rsid w:val="4B55D684"/>
    <w:rsid w:val="4B874BF1"/>
    <w:rsid w:val="4BE344F8"/>
    <w:rsid w:val="4C03929D"/>
    <w:rsid w:val="4C267937"/>
    <w:rsid w:val="4CAF8364"/>
    <w:rsid w:val="4D6198A7"/>
    <w:rsid w:val="4E865817"/>
    <w:rsid w:val="4F4A8943"/>
    <w:rsid w:val="5051F0A3"/>
    <w:rsid w:val="50F1AAB0"/>
    <w:rsid w:val="524EDF04"/>
    <w:rsid w:val="53819028"/>
    <w:rsid w:val="53DDAE47"/>
    <w:rsid w:val="542E1EEA"/>
    <w:rsid w:val="54318B1C"/>
    <w:rsid w:val="54FD0919"/>
    <w:rsid w:val="55011CD7"/>
    <w:rsid w:val="551D6089"/>
    <w:rsid w:val="55CD5B7D"/>
    <w:rsid w:val="55E683DA"/>
    <w:rsid w:val="56E4ECF0"/>
    <w:rsid w:val="58419FE4"/>
    <w:rsid w:val="5904FC3F"/>
    <w:rsid w:val="59050F30"/>
    <w:rsid w:val="5996772E"/>
    <w:rsid w:val="5A5B22F6"/>
    <w:rsid w:val="5AC3ECE0"/>
    <w:rsid w:val="5AE04C51"/>
    <w:rsid w:val="5AFC6FED"/>
    <w:rsid w:val="5B209E6F"/>
    <w:rsid w:val="5B8CA20D"/>
    <w:rsid w:val="5B8F3481"/>
    <w:rsid w:val="5BA5CA6A"/>
    <w:rsid w:val="5C1C0584"/>
    <w:rsid w:val="5C1C4B3F"/>
    <w:rsid w:val="5DE26545"/>
    <w:rsid w:val="5F7E35A6"/>
    <w:rsid w:val="5F81D175"/>
    <w:rsid w:val="5F975E03"/>
    <w:rsid w:val="5FAD5E37"/>
    <w:rsid w:val="60813CCA"/>
    <w:rsid w:val="60B1B6FF"/>
    <w:rsid w:val="60ED1298"/>
    <w:rsid w:val="611EAEF3"/>
    <w:rsid w:val="616FC052"/>
    <w:rsid w:val="61908010"/>
    <w:rsid w:val="619D1A41"/>
    <w:rsid w:val="61A6F472"/>
    <w:rsid w:val="61FBE391"/>
    <w:rsid w:val="623CD67D"/>
    <w:rsid w:val="62EFBA3B"/>
    <w:rsid w:val="62F9502A"/>
    <w:rsid w:val="6342C4D3"/>
    <w:rsid w:val="639FB52F"/>
    <w:rsid w:val="63EDE7FF"/>
    <w:rsid w:val="63FB40E4"/>
    <w:rsid w:val="644581D8"/>
    <w:rsid w:val="6530CA4E"/>
    <w:rsid w:val="65338453"/>
    <w:rsid w:val="66395C7C"/>
    <w:rsid w:val="66F79BFB"/>
    <w:rsid w:val="67208658"/>
    <w:rsid w:val="67370B46"/>
    <w:rsid w:val="6789350D"/>
    <w:rsid w:val="678E466B"/>
    <w:rsid w:val="6859EA3E"/>
    <w:rsid w:val="6890D1E7"/>
    <w:rsid w:val="693613D6"/>
    <w:rsid w:val="69A1DDCA"/>
    <w:rsid w:val="6B3DAE2B"/>
    <w:rsid w:val="6B55C43E"/>
    <w:rsid w:val="6BA147B1"/>
    <w:rsid w:val="6C0EE737"/>
    <w:rsid w:val="6C21536C"/>
    <w:rsid w:val="6D0CA124"/>
    <w:rsid w:val="6D4683BE"/>
    <w:rsid w:val="6D4F1E29"/>
    <w:rsid w:val="6DD7EF13"/>
    <w:rsid w:val="6E734C17"/>
    <w:rsid w:val="6F586C79"/>
    <w:rsid w:val="6F9644A4"/>
    <w:rsid w:val="6FF9C694"/>
    <w:rsid w:val="714CF4CB"/>
    <w:rsid w:val="7181CA01"/>
    <w:rsid w:val="720EA6B9"/>
    <w:rsid w:val="72A700FE"/>
    <w:rsid w:val="73FCFE66"/>
    <w:rsid w:val="740975FB"/>
    <w:rsid w:val="746E135A"/>
    <w:rsid w:val="7564294C"/>
    <w:rsid w:val="75A1FD29"/>
    <w:rsid w:val="761ED5A6"/>
    <w:rsid w:val="76456C4D"/>
    <w:rsid w:val="76A6A45C"/>
    <w:rsid w:val="77BE4B2C"/>
    <w:rsid w:val="7840DB25"/>
    <w:rsid w:val="78A79576"/>
    <w:rsid w:val="78DA58E2"/>
    <w:rsid w:val="78DC54B4"/>
    <w:rsid w:val="79391AFF"/>
    <w:rsid w:val="7977FF28"/>
    <w:rsid w:val="7A379A6F"/>
    <w:rsid w:val="7B07A299"/>
    <w:rsid w:val="7B1547D8"/>
    <w:rsid w:val="7C4F4B0F"/>
    <w:rsid w:val="7C7AC9FE"/>
    <w:rsid w:val="7C7D386E"/>
    <w:rsid w:val="7C90CA32"/>
    <w:rsid w:val="7D324454"/>
    <w:rsid w:val="7DFED034"/>
    <w:rsid w:val="7E29182B"/>
    <w:rsid w:val="7E34DF02"/>
    <w:rsid w:val="7E89D912"/>
    <w:rsid w:val="7EE8AAA1"/>
    <w:rsid w:val="7FFD59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5C07"/>
  <w15:chartTrackingRefBased/>
  <w15:docId w15:val="{25B7B24F-085F-4807-B59F-CA58380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874AF"/>
    <w:pPr>
      <w:spacing w:after="0" w:line="240" w:lineRule="auto"/>
    </w:pPr>
  </w:style>
  <w:style w:type="paragraph" w:styleId="CommentSubject">
    <w:name w:val="annotation subject"/>
    <w:basedOn w:val="CommentText"/>
    <w:next w:val="CommentText"/>
    <w:link w:val="CommentSubjectChar"/>
    <w:uiPriority w:val="99"/>
    <w:semiHidden/>
    <w:unhideWhenUsed/>
    <w:rsid w:val="009208A1"/>
    <w:rPr>
      <w:b/>
      <w:bCs/>
    </w:rPr>
  </w:style>
  <w:style w:type="character" w:customStyle="1" w:styleId="CommentSubjectChar">
    <w:name w:val="Comment Subject Char"/>
    <w:basedOn w:val="CommentTextChar"/>
    <w:link w:val="CommentSubject"/>
    <w:uiPriority w:val="99"/>
    <w:semiHidden/>
    <w:rsid w:val="009208A1"/>
    <w:rPr>
      <w:b/>
      <w:bCs/>
      <w:sz w:val="20"/>
      <w:szCs w:val="20"/>
    </w:rPr>
  </w:style>
  <w:style w:type="character" w:customStyle="1" w:styleId="jpfdse">
    <w:name w:val="jpfdse"/>
    <w:basedOn w:val="DefaultParagraphFont"/>
    <w:rsid w:val="00F4056F"/>
  </w:style>
  <w:style w:type="paragraph" w:styleId="NormalWeb">
    <w:name w:val="Normal (Web)"/>
    <w:basedOn w:val="Normal"/>
    <w:uiPriority w:val="99"/>
    <w:semiHidden/>
    <w:unhideWhenUsed/>
    <w:rsid w:val="000C0015"/>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cde0772-3a60-4796-87d2-188a3b963878" xsi:nil="true"/>
    <SharedWithUsers xmlns="35eff307-e906-49b6-85c3-8a501d8fc18c">
      <UserInfo>
        <DisplayName/>
        <AccountId xsi:nil="true"/>
        <AccountType/>
      </UserInfo>
    </SharedWithUsers>
    <lcf76f155ced4ddcb4097134ff3c332f xmlns="5cde0772-3a60-4796-87d2-188a3b963878">
      <Terms xmlns="http://schemas.microsoft.com/office/infopath/2007/PartnerControls"/>
    </lcf76f155ced4ddcb4097134ff3c332f>
    <TaxCatchAll xmlns="35eff307-e906-49b6-85c3-8a501d8fc1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8" ma:contentTypeDescription="Create a new document." ma:contentTypeScope="" ma:versionID="d829cd321629e44d47126e2c03477e63">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fd8abef0e9ebb3ae4bafbfb9d9259b0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8ECA0-830D-48A3-A89E-A69805A3C9FD}">
  <ds:schemaRefs>
    <ds:schemaRef ds:uri="http://schemas.microsoft.com/office/2006/metadata/properties"/>
    <ds:schemaRef ds:uri="http://schemas.microsoft.com/office/infopath/2007/PartnerControls"/>
    <ds:schemaRef ds:uri="5cde0772-3a60-4796-87d2-188a3b963878"/>
    <ds:schemaRef ds:uri="35eff307-e906-49b6-85c3-8a501d8fc18c"/>
  </ds:schemaRefs>
</ds:datastoreItem>
</file>

<file path=customXml/itemProps2.xml><?xml version="1.0" encoding="utf-8"?>
<ds:datastoreItem xmlns:ds="http://schemas.openxmlformats.org/officeDocument/2006/customXml" ds:itemID="{E7699160-00D3-4F91-8B72-33DB48914C4B}">
  <ds:schemaRefs>
    <ds:schemaRef ds:uri="http://schemas.microsoft.com/sharepoint/v3/contenttype/forms"/>
  </ds:schemaRefs>
</ds:datastoreItem>
</file>

<file path=customXml/itemProps3.xml><?xml version="1.0" encoding="utf-8"?>
<ds:datastoreItem xmlns:ds="http://schemas.openxmlformats.org/officeDocument/2006/customXml" ds:itemID="{D318B628-E37F-4363-82DA-C3C215606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Wotherspoon (She/Her)</dc:creator>
  <cp:keywords/>
  <dc:description/>
  <cp:lastModifiedBy>Jess Standish (she/her)</cp:lastModifiedBy>
  <cp:revision>95</cp:revision>
  <dcterms:created xsi:type="dcterms:W3CDTF">2023-11-27T03:04:00Z</dcterms:created>
  <dcterms:modified xsi:type="dcterms:W3CDTF">2024-02-14T02:17:00Z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0x01010031786C16EB966F47BDFC93BD484AFF9D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