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EB4B" w14:textId="77777777" w:rsidR="00523469" w:rsidRPr="001A788C" w:rsidRDefault="00523469" w:rsidP="00523469">
      <w:pPr>
        <w:spacing w:line="240" w:lineRule="auto"/>
        <w:rPr>
          <w:rFonts w:ascii="Karla" w:eastAsia="Karla" w:hAnsi="Karla" w:cs="Karla"/>
          <w:color w:val="000000" w:themeColor="text1"/>
          <w:sz w:val="24"/>
          <w:szCs w:val="24"/>
        </w:rPr>
      </w:pPr>
      <w:r w:rsidRPr="001A788C">
        <w:rPr>
          <w:rFonts w:ascii="Karla" w:eastAsia="Karla" w:hAnsi="Karla" w:cs="Karla"/>
          <w:b/>
          <w:bCs/>
          <w:color w:val="000000" w:themeColor="text1"/>
          <w:sz w:val="24"/>
          <w:szCs w:val="24"/>
          <w:lang w:val="en-AU"/>
        </w:rPr>
        <w:t xml:space="preserve">TEAM MEETING </w:t>
      </w:r>
    </w:p>
    <w:p w14:paraId="72868046" w14:textId="3EFFBADC" w:rsidR="00523469" w:rsidRPr="001A788C" w:rsidRDefault="00523469" w:rsidP="00523469">
      <w:pPr>
        <w:spacing w:line="240" w:lineRule="auto"/>
        <w:rPr>
          <w:rFonts w:ascii="Karla" w:eastAsia="Karla" w:hAnsi="Karla" w:cs="Karla"/>
          <w:color w:val="000000" w:themeColor="text1"/>
          <w:sz w:val="24"/>
          <w:szCs w:val="24"/>
        </w:rPr>
      </w:pPr>
      <w:r w:rsidRPr="001A788C">
        <w:rPr>
          <w:rFonts w:ascii="Karla" w:eastAsia="Karla" w:hAnsi="Karla" w:cs="Karla"/>
          <w:b/>
          <w:bCs/>
          <w:color w:val="000000" w:themeColor="text1"/>
          <w:sz w:val="24"/>
          <w:szCs w:val="24"/>
          <w:lang w:val="en-AU"/>
        </w:rPr>
        <w:t xml:space="preserve">Date: </w:t>
      </w:r>
    </w:p>
    <w:p w14:paraId="2CF3EA27" w14:textId="77777777" w:rsidR="00523469" w:rsidRPr="001A788C" w:rsidRDefault="00523469" w:rsidP="00523469">
      <w:pPr>
        <w:spacing w:line="240" w:lineRule="auto"/>
        <w:rPr>
          <w:rFonts w:ascii="Karla" w:eastAsia="Karla" w:hAnsi="Karla" w:cs="Karla"/>
          <w:color w:val="000000" w:themeColor="text1"/>
          <w:sz w:val="24"/>
          <w:szCs w:val="24"/>
        </w:rPr>
      </w:pPr>
      <w:r w:rsidRPr="001A788C">
        <w:rPr>
          <w:rFonts w:ascii="Karla" w:eastAsia="Karla" w:hAnsi="Karla" w:cs="Karla"/>
          <w:b/>
          <w:bCs/>
          <w:color w:val="000000" w:themeColor="text1"/>
          <w:sz w:val="24"/>
          <w:szCs w:val="24"/>
          <w:lang w:val="en-AU"/>
        </w:rPr>
        <w:t>Attendees:</w:t>
      </w:r>
    </w:p>
    <w:p w14:paraId="246AA33A" w14:textId="02210E9F" w:rsidR="00523469" w:rsidRPr="001A788C" w:rsidRDefault="00523469" w:rsidP="00523469">
      <w:pPr>
        <w:spacing w:line="240" w:lineRule="auto"/>
        <w:rPr>
          <w:rFonts w:ascii="Karla" w:eastAsia="Karla" w:hAnsi="Karla" w:cs="Karla"/>
          <w:color w:val="000000" w:themeColor="text1"/>
          <w:sz w:val="24"/>
          <w:szCs w:val="24"/>
        </w:rPr>
      </w:pPr>
      <w:r w:rsidRPr="001A788C">
        <w:rPr>
          <w:rFonts w:ascii="Karla" w:eastAsia="Karla" w:hAnsi="Karla" w:cs="Karla"/>
          <w:b/>
          <w:bCs/>
          <w:color w:val="000000" w:themeColor="text1"/>
          <w:sz w:val="24"/>
          <w:szCs w:val="24"/>
          <w:lang w:val="en-AU"/>
        </w:rPr>
        <w:t>Apologies:</w:t>
      </w:r>
      <w:r w:rsidR="00184924" w:rsidRPr="001A788C">
        <w:rPr>
          <w:rFonts w:ascii="Karla" w:eastAsia="Karla" w:hAnsi="Karla" w:cs="Karla"/>
          <w:b/>
          <w:bCs/>
          <w:color w:val="000000" w:themeColor="text1"/>
          <w:sz w:val="24"/>
          <w:szCs w:val="24"/>
          <w:lang w:val="en-AU"/>
        </w:rPr>
        <w:t xml:space="preserve"> </w:t>
      </w:r>
      <w:r w:rsidR="00184924" w:rsidRPr="001A788C">
        <w:rPr>
          <w:rFonts w:ascii="Karla" w:eastAsia="Karla" w:hAnsi="Karla" w:cs="Karla"/>
          <w:color w:val="000000" w:themeColor="text1"/>
          <w:sz w:val="24"/>
          <w:szCs w:val="24"/>
          <w:lang w:val="en-AU"/>
        </w:rPr>
        <w:t>Those who couldn’t make it</w:t>
      </w:r>
    </w:p>
    <w:p w14:paraId="3FDF59A0" w14:textId="77777777" w:rsidR="001A788C" w:rsidRDefault="00523469" w:rsidP="00523469">
      <w:pPr>
        <w:spacing w:line="240" w:lineRule="auto"/>
        <w:rPr>
          <w:rFonts w:ascii="Karla" w:eastAsia="Karla" w:hAnsi="Karla" w:cs="Karla"/>
          <w:b/>
          <w:bCs/>
          <w:color w:val="000000" w:themeColor="text1"/>
          <w:sz w:val="24"/>
          <w:szCs w:val="24"/>
          <w:lang w:val="en-AU"/>
        </w:rPr>
      </w:pPr>
      <w:r w:rsidRPr="001A788C">
        <w:rPr>
          <w:rFonts w:ascii="Karla" w:eastAsia="Karla" w:hAnsi="Karla" w:cs="Karla"/>
          <w:b/>
          <w:bCs/>
          <w:color w:val="000000" w:themeColor="text1"/>
          <w:sz w:val="24"/>
          <w:szCs w:val="24"/>
          <w:lang w:val="en-AU"/>
        </w:rPr>
        <w:t>Chair:</w:t>
      </w:r>
      <w:r w:rsidR="005067BF" w:rsidRPr="001A788C">
        <w:rPr>
          <w:rFonts w:ascii="Karla" w:eastAsia="Karla" w:hAnsi="Karla" w:cs="Karla"/>
          <w:b/>
          <w:bCs/>
          <w:color w:val="000000" w:themeColor="text1"/>
          <w:sz w:val="24"/>
          <w:szCs w:val="24"/>
          <w:lang w:val="en-AU"/>
        </w:rPr>
        <w:t xml:space="preserve"> </w:t>
      </w:r>
      <w:r w:rsidR="005067BF" w:rsidRPr="001A788C">
        <w:rPr>
          <w:rFonts w:ascii="Karla" w:eastAsia="Karla" w:hAnsi="Karla" w:cs="Karla"/>
          <w:color w:val="000000" w:themeColor="text1"/>
          <w:sz w:val="24"/>
          <w:szCs w:val="24"/>
          <w:lang w:val="en-AU"/>
        </w:rPr>
        <w:t>Person leading the meeting</w:t>
      </w:r>
    </w:p>
    <w:p w14:paraId="2A049F5E" w14:textId="3C2DB0AB" w:rsidR="00523469" w:rsidRPr="001A788C" w:rsidRDefault="00523469" w:rsidP="00523469">
      <w:pPr>
        <w:spacing w:line="240" w:lineRule="auto"/>
        <w:rPr>
          <w:rFonts w:ascii="Karla" w:eastAsia="Karla" w:hAnsi="Karla" w:cs="Karla"/>
          <w:color w:val="000000" w:themeColor="text1"/>
          <w:sz w:val="24"/>
          <w:szCs w:val="24"/>
        </w:rPr>
      </w:pPr>
      <w:r w:rsidRPr="001A788C">
        <w:rPr>
          <w:rFonts w:ascii="Karla" w:eastAsia="Karla" w:hAnsi="Karla" w:cs="Karla"/>
          <w:b/>
          <w:bCs/>
          <w:color w:val="000000" w:themeColor="text1"/>
          <w:sz w:val="24"/>
          <w:szCs w:val="24"/>
          <w:lang w:val="en-AU"/>
        </w:rPr>
        <w:t>Minutes:</w:t>
      </w:r>
      <w:r w:rsidR="00730ABD" w:rsidRPr="001A788C">
        <w:rPr>
          <w:rFonts w:ascii="Karla" w:eastAsia="Karla" w:hAnsi="Karla" w:cs="Karla"/>
          <w:b/>
          <w:bCs/>
          <w:color w:val="000000" w:themeColor="text1"/>
          <w:sz w:val="24"/>
          <w:szCs w:val="24"/>
          <w:lang w:val="en-AU"/>
        </w:rPr>
        <w:t xml:space="preserve"> </w:t>
      </w:r>
      <w:r w:rsidR="00730ABD" w:rsidRPr="001A788C">
        <w:rPr>
          <w:rFonts w:ascii="Karla" w:eastAsia="Karla" w:hAnsi="Karla" w:cs="Karla"/>
          <w:color w:val="000000" w:themeColor="text1"/>
          <w:sz w:val="24"/>
          <w:szCs w:val="24"/>
          <w:lang w:val="en-AU"/>
        </w:rPr>
        <w:t>The designated</w:t>
      </w:r>
      <w:r w:rsidR="001A788C">
        <w:rPr>
          <w:rFonts w:ascii="Karla" w:eastAsia="Karla" w:hAnsi="Karla" w:cs="Karla"/>
          <w:color w:val="000000" w:themeColor="text1"/>
          <w:sz w:val="24"/>
          <w:szCs w:val="24"/>
          <w:lang w:val="en-AU"/>
        </w:rPr>
        <w:t xml:space="preserve"> </w:t>
      </w:r>
      <w:r w:rsidR="00730ABD" w:rsidRPr="001A788C">
        <w:rPr>
          <w:rFonts w:ascii="Karla" w:eastAsia="Karla" w:hAnsi="Karla" w:cs="Karla"/>
          <w:color w:val="000000" w:themeColor="text1"/>
          <w:sz w:val="24"/>
          <w:szCs w:val="24"/>
          <w:lang w:val="en-AU"/>
        </w:rPr>
        <w:t>notetaker</w:t>
      </w:r>
    </w:p>
    <w:p w14:paraId="0E62B4F0" w14:textId="77777777" w:rsidR="00523469" w:rsidRDefault="00523469" w:rsidP="00523469">
      <w:pPr>
        <w:spacing w:line="240" w:lineRule="auto"/>
        <w:rPr>
          <w:rFonts w:ascii="Karla" w:eastAsia="Karla" w:hAnsi="Karla" w:cs="Karla"/>
          <w:color w:val="000000" w:themeColor="text1"/>
          <w:sz w:val="20"/>
          <w:szCs w:val="20"/>
        </w:rPr>
      </w:pPr>
    </w:p>
    <w:p w14:paraId="7BC42237" w14:textId="77777777" w:rsidR="00523469" w:rsidRPr="001A788C" w:rsidRDefault="00523469" w:rsidP="00523469">
      <w:pPr>
        <w:spacing w:line="240" w:lineRule="auto"/>
        <w:rPr>
          <w:rFonts w:ascii="Karla" w:eastAsia="Karla" w:hAnsi="Karla" w:cs="Karla"/>
          <w:color w:val="000000" w:themeColor="text1"/>
          <w:sz w:val="24"/>
          <w:szCs w:val="24"/>
        </w:rPr>
      </w:pPr>
      <w:r w:rsidRPr="001A788C">
        <w:rPr>
          <w:rFonts w:ascii="Karla" w:eastAsia="Karla" w:hAnsi="Karla" w:cs="Karla"/>
          <w:b/>
          <w:bCs/>
          <w:color w:val="000000" w:themeColor="text1"/>
          <w:sz w:val="24"/>
          <w:szCs w:val="24"/>
          <w:lang w:val="en-AU"/>
        </w:rPr>
        <w:t>AGENDA</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96"/>
        <w:gridCol w:w="4956"/>
        <w:gridCol w:w="1196"/>
        <w:gridCol w:w="1666"/>
      </w:tblGrid>
      <w:tr w:rsidR="00523469" w:rsidRPr="001A788C" w14:paraId="61C2A6E9" w14:textId="77777777" w:rsidTr="00F96072">
        <w:trPr>
          <w:trHeight w:val="300"/>
        </w:trPr>
        <w:tc>
          <w:tcPr>
            <w:tcW w:w="1196" w:type="dxa"/>
            <w:tcBorders>
              <w:top w:val="single" w:sz="6" w:space="0" w:color="auto"/>
              <w:left w:val="single" w:sz="6" w:space="0" w:color="auto"/>
            </w:tcBorders>
            <w:shd w:val="clear" w:color="auto" w:fill="C5E0B3" w:themeFill="accent6" w:themeFillTint="66"/>
            <w:tcMar>
              <w:left w:w="90" w:type="dxa"/>
              <w:right w:w="90" w:type="dxa"/>
            </w:tcMar>
          </w:tcPr>
          <w:p w14:paraId="2E619FAD"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b/>
                <w:bCs/>
                <w:sz w:val="24"/>
                <w:szCs w:val="24"/>
                <w:lang w:val="en-AU"/>
              </w:rPr>
              <w:t>Time</w:t>
            </w:r>
          </w:p>
        </w:tc>
        <w:tc>
          <w:tcPr>
            <w:tcW w:w="4956" w:type="dxa"/>
            <w:tcBorders>
              <w:top w:val="single" w:sz="6" w:space="0" w:color="auto"/>
            </w:tcBorders>
            <w:shd w:val="clear" w:color="auto" w:fill="C5E0B3" w:themeFill="accent6" w:themeFillTint="66"/>
            <w:tcMar>
              <w:left w:w="90" w:type="dxa"/>
              <w:right w:w="90" w:type="dxa"/>
            </w:tcMar>
          </w:tcPr>
          <w:p w14:paraId="723787E3"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b/>
                <w:bCs/>
                <w:sz w:val="24"/>
                <w:szCs w:val="24"/>
                <w:lang w:val="en-AU"/>
              </w:rPr>
              <w:t>Item</w:t>
            </w:r>
          </w:p>
        </w:tc>
        <w:tc>
          <w:tcPr>
            <w:tcW w:w="1196" w:type="dxa"/>
            <w:tcBorders>
              <w:top w:val="single" w:sz="6" w:space="0" w:color="auto"/>
            </w:tcBorders>
            <w:shd w:val="clear" w:color="auto" w:fill="C5E0B3" w:themeFill="accent6" w:themeFillTint="66"/>
            <w:tcMar>
              <w:left w:w="90" w:type="dxa"/>
              <w:right w:w="90" w:type="dxa"/>
            </w:tcMar>
          </w:tcPr>
          <w:p w14:paraId="5764F9B6"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b/>
                <w:bCs/>
                <w:sz w:val="24"/>
                <w:szCs w:val="24"/>
                <w:lang w:val="en-AU"/>
              </w:rPr>
              <w:t>Person</w:t>
            </w:r>
          </w:p>
        </w:tc>
        <w:tc>
          <w:tcPr>
            <w:tcW w:w="1666" w:type="dxa"/>
            <w:tcBorders>
              <w:top w:val="single" w:sz="6" w:space="0" w:color="auto"/>
              <w:right w:val="single" w:sz="6" w:space="0" w:color="auto"/>
            </w:tcBorders>
            <w:shd w:val="clear" w:color="auto" w:fill="C5E0B3" w:themeFill="accent6" w:themeFillTint="66"/>
            <w:tcMar>
              <w:left w:w="90" w:type="dxa"/>
              <w:right w:w="90" w:type="dxa"/>
            </w:tcMar>
          </w:tcPr>
          <w:p w14:paraId="57CCAAD6" w14:textId="4ECF19BE" w:rsidR="00A13856" w:rsidRPr="00A13856" w:rsidRDefault="00523469" w:rsidP="00F96072">
            <w:pPr>
              <w:spacing w:line="259" w:lineRule="auto"/>
              <w:rPr>
                <w:rFonts w:ascii="Karla" w:eastAsia="Karla" w:hAnsi="Karla" w:cs="Karla"/>
                <w:b/>
                <w:bCs/>
                <w:sz w:val="24"/>
                <w:szCs w:val="24"/>
                <w:lang w:val="en-AU"/>
              </w:rPr>
            </w:pPr>
            <w:r w:rsidRPr="001A788C">
              <w:rPr>
                <w:rFonts w:ascii="Karla" w:eastAsia="Karla" w:hAnsi="Karla" w:cs="Karla"/>
                <w:b/>
                <w:bCs/>
                <w:sz w:val="24"/>
                <w:szCs w:val="24"/>
                <w:lang w:val="en-AU"/>
              </w:rPr>
              <w:t>Actions</w:t>
            </w:r>
            <w:r w:rsidR="001A788C">
              <w:rPr>
                <w:rFonts w:ascii="Karla" w:eastAsia="Karla" w:hAnsi="Karla" w:cs="Karla"/>
                <w:b/>
                <w:bCs/>
                <w:sz w:val="24"/>
                <w:szCs w:val="24"/>
                <w:lang w:val="en-AU"/>
              </w:rPr>
              <w:t xml:space="preserve"> </w:t>
            </w:r>
            <w:r w:rsidR="001A788C" w:rsidRPr="00A13856">
              <w:rPr>
                <w:rFonts w:ascii="Karla" w:eastAsia="Karla" w:hAnsi="Karla" w:cs="Karla"/>
                <w:sz w:val="24"/>
                <w:szCs w:val="24"/>
                <w:lang w:val="en-AU"/>
              </w:rPr>
              <w:t>(</w:t>
            </w:r>
            <w:r w:rsidR="00D617DA" w:rsidRPr="00A13856">
              <w:rPr>
                <w:rFonts w:ascii="Karla" w:eastAsia="Karla" w:hAnsi="Karla" w:cs="Karla"/>
                <w:sz w:val="24"/>
                <w:szCs w:val="24"/>
                <w:lang w:val="en-AU"/>
              </w:rPr>
              <w:t xml:space="preserve">Tasks assigned </w:t>
            </w:r>
            <w:r w:rsidR="00B13032" w:rsidRPr="00A13856">
              <w:rPr>
                <w:rFonts w:ascii="Karla" w:eastAsia="Karla" w:hAnsi="Karla" w:cs="Karla"/>
                <w:sz w:val="24"/>
                <w:szCs w:val="24"/>
                <w:lang w:val="en-AU"/>
              </w:rPr>
              <w:t xml:space="preserve">to </w:t>
            </w:r>
            <w:r w:rsidR="00A13856" w:rsidRPr="00A13856">
              <w:rPr>
                <w:rFonts w:ascii="Karla" w:eastAsia="Karla" w:hAnsi="Karla" w:cs="Karla"/>
                <w:sz w:val="24"/>
                <w:szCs w:val="24"/>
                <w:lang w:val="en-AU"/>
              </w:rPr>
              <w:t>attendees</w:t>
            </w:r>
            <w:r w:rsidR="00B13032" w:rsidRPr="00A13856">
              <w:rPr>
                <w:rFonts w:ascii="Karla" w:eastAsia="Karla" w:hAnsi="Karla" w:cs="Karla"/>
                <w:sz w:val="24"/>
                <w:szCs w:val="24"/>
                <w:lang w:val="en-AU"/>
              </w:rPr>
              <w:t xml:space="preserve"> </w:t>
            </w:r>
            <w:r w:rsidR="00A13856" w:rsidRPr="00A13856">
              <w:rPr>
                <w:rFonts w:ascii="Karla" w:eastAsia="Karla" w:hAnsi="Karla" w:cs="Karla"/>
                <w:sz w:val="24"/>
                <w:szCs w:val="24"/>
                <w:lang w:val="en-AU"/>
              </w:rPr>
              <w:t>during the meeting)</w:t>
            </w:r>
          </w:p>
        </w:tc>
      </w:tr>
      <w:tr w:rsidR="00523469" w:rsidRPr="001A788C" w14:paraId="3CCC2D79" w14:textId="77777777" w:rsidTr="00F96072">
        <w:trPr>
          <w:trHeight w:val="300"/>
        </w:trPr>
        <w:tc>
          <w:tcPr>
            <w:tcW w:w="1196" w:type="dxa"/>
            <w:tcBorders>
              <w:left w:val="single" w:sz="6" w:space="0" w:color="auto"/>
            </w:tcBorders>
            <w:tcMar>
              <w:left w:w="90" w:type="dxa"/>
              <w:right w:w="90" w:type="dxa"/>
            </w:tcMar>
          </w:tcPr>
          <w:p w14:paraId="038A2A51"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11:00am</w:t>
            </w:r>
          </w:p>
        </w:tc>
        <w:tc>
          <w:tcPr>
            <w:tcW w:w="4956" w:type="dxa"/>
            <w:tcMar>
              <w:left w:w="90" w:type="dxa"/>
              <w:right w:w="90" w:type="dxa"/>
            </w:tcMar>
          </w:tcPr>
          <w:p w14:paraId="66860797" w14:textId="77777777" w:rsidR="00523469" w:rsidRPr="001A788C" w:rsidRDefault="00523469" w:rsidP="00F96072">
            <w:pPr>
              <w:pStyle w:val="ListParagraph"/>
              <w:numPr>
                <w:ilvl w:val="0"/>
                <w:numId w:val="3"/>
              </w:numPr>
              <w:spacing w:line="259" w:lineRule="auto"/>
              <w:ind w:left="318"/>
              <w:rPr>
                <w:rFonts w:ascii="Karla" w:eastAsia="Karla" w:hAnsi="Karla" w:cs="Karla"/>
                <w:sz w:val="24"/>
                <w:szCs w:val="24"/>
              </w:rPr>
            </w:pPr>
            <w:r w:rsidRPr="001A788C">
              <w:rPr>
                <w:rFonts w:ascii="Karla" w:eastAsia="Karla" w:hAnsi="Karla" w:cs="Karla"/>
                <w:b/>
                <w:bCs/>
                <w:sz w:val="24"/>
                <w:szCs w:val="24"/>
                <w:lang w:val="en-AU"/>
              </w:rPr>
              <w:t>Welcome and Acknowledgement of Country</w:t>
            </w:r>
          </w:p>
          <w:p w14:paraId="3EDE2577" w14:textId="77777777" w:rsidR="00523469" w:rsidRPr="001A788C" w:rsidRDefault="00523469" w:rsidP="00F96072">
            <w:pPr>
              <w:spacing w:line="259" w:lineRule="auto"/>
              <w:rPr>
                <w:rFonts w:ascii="Karla" w:eastAsia="Karla" w:hAnsi="Karla" w:cs="Karla"/>
                <w:sz w:val="24"/>
                <w:szCs w:val="24"/>
              </w:rPr>
            </w:pPr>
          </w:p>
          <w:p w14:paraId="6B501880"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b/>
                <w:bCs/>
                <w:sz w:val="24"/>
                <w:szCs w:val="24"/>
                <w:lang w:val="en-AU"/>
              </w:rPr>
              <w:t>Online version:</w:t>
            </w:r>
            <w:r w:rsidRPr="001A788C">
              <w:rPr>
                <w:rFonts w:ascii="Karla" w:eastAsia="Karla" w:hAnsi="Karla" w:cs="Karla"/>
                <w:sz w:val="24"/>
                <w:szCs w:val="24"/>
                <w:lang w:val="en-AU"/>
              </w:rPr>
              <w:t xml:space="preserve"> I would like to begin this meeting by acknowledging that wherever we are calling in from today we are on Aboriginal land. I am on the land of (</w:t>
            </w:r>
            <w:r w:rsidRPr="001A788C">
              <w:rPr>
                <w:rFonts w:ascii="Karla" w:eastAsia="Karla" w:hAnsi="Karla" w:cs="Karla"/>
                <w:b/>
                <w:bCs/>
                <w:i/>
                <w:iCs/>
                <w:sz w:val="24"/>
                <w:szCs w:val="24"/>
                <w:lang w:val="en-AU"/>
              </w:rPr>
              <w:t>insert land and people here</w:t>
            </w:r>
            <w:r w:rsidRPr="001A788C">
              <w:rPr>
                <w:rFonts w:ascii="Karla" w:eastAsia="Karla" w:hAnsi="Karla" w:cs="Karla"/>
                <w:sz w:val="24"/>
                <w:szCs w:val="24"/>
                <w:lang w:val="en-AU"/>
              </w:rPr>
              <w:t xml:space="preserve"> e.g., the Wurundjeri people of the Kulin Nations) and I pay respects to their Elders past and present and extend that respect to any First Nations people in the meeting today. Please put what Aboriginal land you are on in the chat box. I would also like to acknowledge that this always was and always will be Aboriginal land.</w:t>
            </w:r>
          </w:p>
          <w:p w14:paraId="7AC8D145" w14:textId="77777777" w:rsidR="00523469" w:rsidRPr="001A788C" w:rsidRDefault="00523469" w:rsidP="00F96072">
            <w:pPr>
              <w:spacing w:line="259" w:lineRule="auto"/>
              <w:rPr>
                <w:rFonts w:ascii="Karla" w:eastAsia="Karla" w:hAnsi="Karla" w:cs="Karla"/>
                <w:sz w:val="24"/>
                <w:szCs w:val="24"/>
              </w:rPr>
            </w:pPr>
          </w:p>
          <w:p w14:paraId="05113E21"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b/>
                <w:bCs/>
                <w:sz w:val="24"/>
                <w:szCs w:val="24"/>
                <w:lang w:val="en-AU"/>
              </w:rPr>
              <w:t xml:space="preserve">In person: </w:t>
            </w:r>
            <w:r w:rsidRPr="001A788C">
              <w:rPr>
                <w:rFonts w:ascii="Karla" w:eastAsia="Karla" w:hAnsi="Karla" w:cs="Karla"/>
                <w:sz w:val="24"/>
                <w:szCs w:val="24"/>
                <w:lang w:val="en-AU"/>
              </w:rPr>
              <w:t xml:space="preserve"> I would like to begin this meeting by acknowledging that this meeting is being held on (insert land and people here - e.g. the land of the Wurundjeri people of the Kulin Nations) and would like to pay my respects to their elders past and present and extend that respect to any First Nations people in the meeting today. I would also like to acknowledge that this always was and always will be Aboriginal land.</w:t>
            </w:r>
          </w:p>
          <w:p w14:paraId="0189276C" w14:textId="77777777" w:rsidR="00523469" w:rsidRPr="001A788C" w:rsidRDefault="00523469" w:rsidP="00F96072">
            <w:pPr>
              <w:spacing w:line="259" w:lineRule="auto"/>
              <w:rPr>
                <w:rFonts w:ascii="Karla" w:eastAsia="Karla" w:hAnsi="Karla" w:cs="Karla"/>
                <w:sz w:val="24"/>
                <w:szCs w:val="24"/>
              </w:rPr>
            </w:pPr>
          </w:p>
        </w:tc>
        <w:tc>
          <w:tcPr>
            <w:tcW w:w="1196" w:type="dxa"/>
            <w:tcMar>
              <w:left w:w="90" w:type="dxa"/>
              <w:right w:w="90" w:type="dxa"/>
            </w:tcMar>
          </w:tcPr>
          <w:p w14:paraId="05BA0CE4"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lastRenderedPageBreak/>
              <w:t>Chair</w:t>
            </w:r>
          </w:p>
        </w:tc>
        <w:tc>
          <w:tcPr>
            <w:tcW w:w="1666" w:type="dxa"/>
            <w:tcBorders>
              <w:right w:val="single" w:sz="6" w:space="0" w:color="auto"/>
            </w:tcBorders>
            <w:tcMar>
              <w:left w:w="90" w:type="dxa"/>
              <w:right w:w="90" w:type="dxa"/>
            </w:tcMar>
          </w:tcPr>
          <w:p w14:paraId="4D8D3236" w14:textId="77777777" w:rsidR="00523469" w:rsidRPr="001A788C" w:rsidRDefault="00523469" w:rsidP="00F96072">
            <w:pPr>
              <w:spacing w:line="259" w:lineRule="auto"/>
              <w:rPr>
                <w:rFonts w:ascii="Karla" w:eastAsia="Karla" w:hAnsi="Karla" w:cs="Karla"/>
                <w:sz w:val="24"/>
                <w:szCs w:val="24"/>
              </w:rPr>
            </w:pPr>
          </w:p>
        </w:tc>
      </w:tr>
      <w:tr w:rsidR="00523469" w:rsidRPr="001A788C" w14:paraId="185F9520" w14:textId="77777777" w:rsidTr="00F96072">
        <w:trPr>
          <w:trHeight w:val="300"/>
        </w:trPr>
        <w:tc>
          <w:tcPr>
            <w:tcW w:w="1196" w:type="dxa"/>
            <w:tcBorders>
              <w:left w:val="single" w:sz="6" w:space="0" w:color="auto"/>
            </w:tcBorders>
            <w:tcMar>
              <w:left w:w="90" w:type="dxa"/>
              <w:right w:w="90" w:type="dxa"/>
            </w:tcMar>
          </w:tcPr>
          <w:p w14:paraId="7FF94C1A"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11.05am</w:t>
            </w:r>
          </w:p>
        </w:tc>
        <w:tc>
          <w:tcPr>
            <w:tcW w:w="4956" w:type="dxa"/>
            <w:tcMar>
              <w:left w:w="90" w:type="dxa"/>
              <w:right w:w="90" w:type="dxa"/>
            </w:tcMar>
          </w:tcPr>
          <w:p w14:paraId="19E976C9"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b/>
                <w:bCs/>
                <w:sz w:val="24"/>
                <w:szCs w:val="24"/>
                <w:lang w:val="en-AU"/>
              </w:rPr>
              <w:t>Icebreaker</w:t>
            </w:r>
          </w:p>
          <w:p w14:paraId="2C7EC1E1"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Check out our icebreaker ideas on YERP!</w:t>
            </w:r>
          </w:p>
        </w:tc>
        <w:tc>
          <w:tcPr>
            <w:tcW w:w="1196" w:type="dxa"/>
            <w:tcMar>
              <w:left w:w="90" w:type="dxa"/>
              <w:right w:w="90" w:type="dxa"/>
            </w:tcMar>
          </w:tcPr>
          <w:p w14:paraId="15E0ABCF"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All</w:t>
            </w:r>
          </w:p>
        </w:tc>
        <w:tc>
          <w:tcPr>
            <w:tcW w:w="1666" w:type="dxa"/>
            <w:tcBorders>
              <w:right w:val="single" w:sz="6" w:space="0" w:color="auto"/>
            </w:tcBorders>
            <w:tcMar>
              <w:left w:w="90" w:type="dxa"/>
              <w:right w:w="90" w:type="dxa"/>
            </w:tcMar>
          </w:tcPr>
          <w:p w14:paraId="672BDA38" w14:textId="77777777" w:rsidR="00523469" w:rsidRPr="001A788C" w:rsidRDefault="00523469" w:rsidP="00F96072">
            <w:pPr>
              <w:spacing w:line="259" w:lineRule="auto"/>
              <w:rPr>
                <w:rFonts w:ascii="Karla" w:eastAsia="Karla" w:hAnsi="Karla" w:cs="Karla"/>
                <w:sz w:val="24"/>
                <w:szCs w:val="24"/>
              </w:rPr>
            </w:pPr>
          </w:p>
        </w:tc>
      </w:tr>
      <w:tr w:rsidR="00523469" w:rsidRPr="001A788C" w14:paraId="6323CDDC" w14:textId="77777777" w:rsidTr="00F96072">
        <w:trPr>
          <w:trHeight w:val="300"/>
        </w:trPr>
        <w:tc>
          <w:tcPr>
            <w:tcW w:w="1196" w:type="dxa"/>
            <w:tcBorders>
              <w:left w:val="single" w:sz="6" w:space="0" w:color="auto"/>
            </w:tcBorders>
            <w:tcMar>
              <w:left w:w="90" w:type="dxa"/>
              <w:right w:w="90" w:type="dxa"/>
            </w:tcMar>
          </w:tcPr>
          <w:p w14:paraId="25E8ACFE"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11:15am</w:t>
            </w:r>
          </w:p>
        </w:tc>
        <w:tc>
          <w:tcPr>
            <w:tcW w:w="4956" w:type="dxa"/>
            <w:tcMar>
              <w:left w:w="90" w:type="dxa"/>
              <w:right w:w="90" w:type="dxa"/>
            </w:tcMar>
          </w:tcPr>
          <w:p w14:paraId="6A4140DF" w14:textId="77777777" w:rsidR="00523469" w:rsidRPr="00476433" w:rsidRDefault="00523469" w:rsidP="00F96072">
            <w:pPr>
              <w:pStyle w:val="ListParagraph"/>
              <w:numPr>
                <w:ilvl w:val="0"/>
                <w:numId w:val="3"/>
              </w:numPr>
              <w:spacing w:line="259" w:lineRule="auto"/>
              <w:ind w:left="318"/>
              <w:rPr>
                <w:rFonts w:ascii="Karla" w:eastAsia="Karla" w:hAnsi="Karla" w:cs="Karla"/>
                <w:sz w:val="24"/>
                <w:szCs w:val="24"/>
              </w:rPr>
            </w:pPr>
            <w:r w:rsidRPr="001A788C">
              <w:rPr>
                <w:rFonts w:ascii="Karla" w:eastAsia="Karla" w:hAnsi="Karla" w:cs="Karla"/>
                <w:b/>
                <w:bCs/>
                <w:sz w:val="24"/>
                <w:szCs w:val="24"/>
                <w:lang w:val="en-AU"/>
              </w:rPr>
              <w:t>Portfolio Updates</w:t>
            </w:r>
          </w:p>
          <w:p w14:paraId="2A91FD6B" w14:textId="2CA735D0" w:rsidR="00476433" w:rsidRPr="00476433" w:rsidRDefault="00476433" w:rsidP="00476433">
            <w:pPr>
              <w:rPr>
                <w:rFonts w:ascii="Karla" w:eastAsia="Karla" w:hAnsi="Karla" w:cs="Karla"/>
                <w:sz w:val="24"/>
                <w:szCs w:val="24"/>
              </w:rPr>
            </w:pPr>
            <w:r>
              <w:rPr>
                <w:rFonts w:ascii="Karla" w:eastAsia="Karla" w:hAnsi="Karla" w:cs="Karla"/>
                <w:sz w:val="24"/>
                <w:szCs w:val="24"/>
              </w:rPr>
              <w:t>(</w:t>
            </w:r>
            <w:r w:rsidR="009F3260">
              <w:rPr>
                <w:rFonts w:ascii="Karla" w:eastAsia="Karla" w:hAnsi="Karla" w:cs="Karla"/>
                <w:sz w:val="24"/>
                <w:szCs w:val="24"/>
              </w:rPr>
              <w:t xml:space="preserve">A portfolio is </w:t>
            </w:r>
            <w:r w:rsidR="00405562">
              <w:rPr>
                <w:rFonts w:ascii="Karla" w:eastAsia="Karla" w:hAnsi="Karla" w:cs="Karla"/>
                <w:sz w:val="24"/>
                <w:szCs w:val="24"/>
              </w:rPr>
              <w:t xml:space="preserve">your collection of projects </w:t>
            </w:r>
            <w:r w:rsidR="008C3B3E">
              <w:rPr>
                <w:rFonts w:ascii="Karla" w:eastAsia="Karla" w:hAnsi="Karla" w:cs="Karla"/>
                <w:sz w:val="24"/>
                <w:szCs w:val="24"/>
              </w:rPr>
              <w:t xml:space="preserve">and responsibilities. </w:t>
            </w:r>
            <w:r w:rsidR="00FB0006">
              <w:rPr>
                <w:rFonts w:ascii="Karla" w:eastAsia="Karla" w:hAnsi="Karla" w:cs="Karla"/>
                <w:sz w:val="24"/>
                <w:szCs w:val="24"/>
              </w:rPr>
              <w:t xml:space="preserve">This is where you </w:t>
            </w:r>
            <w:r w:rsidR="002A0F40">
              <w:rPr>
                <w:rFonts w:ascii="Karla" w:eastAsia="Karla" w:hAnsi="Karla" w:cs="Karla"/>
                <w:sz w:val="24"/>
                <w:szCs w:val="24"/>
              </w:rPr>
              <w:t>update</w:t>
            </w:r>
            <w:r w:rsidR="000B4C63">
              <w:rPr>
                <w:rFonts w:ascii="Karla" w:eastAsia="Karla" w:hAnsi="Karla" w:cs="Karla"/>
                <w:sz w:val="24"/>
                <w:szCs w:val="24"/>
              </w:rPr>
              <w:t xml:space="preserve"> the group on your progress</w:t>
            </w:r>
            <w:r w:rsidR="00B219D1">
              <w:rPr>
                <w:rFonts w:ascii="Karla" w:eastAsia="Karla" w:hAnsi="Karla" w:cs="Karla"/>
                <w:sz w:val="24"/>
                <w:szCs w:val="24"/>
              </w:rPr>
              <w:t>, challenges etc.)</w:t>
            </w:r>
          </w:p>
          <w:p w14:paraId="6462987B" w14:textId="77777777" w:rsidR="00523469" w:rsidRPr="001A788C" w:rsidRDefault="00523469" w:rsidP="00F96072">
            <w:pPr>
              <w:pStyle w:val="ListParagraph"/>
              <w:numPr>
                <w:ilvl w:val="1"/>
                <w:numId w:val="2"/>
              </w:numPr>
              <w:spacing w:line="259" w:lineRule="auto"/>
              <w:ind w:left="743" w:hanging="142"/>
              <w:rPr>
                <w:rFonts w:ascii="Karla" w:eastAsia="Karla" w:hAnsi="Karla" w:cs="Karla"/>
                <w:sz w:val="24"/>
                <w:szCs w:val="24"/>
              </w:rPr>
            </w:pPr>
            <w:r w:rsidRPr="001A788C">
              <w:rPr>
                <w:rFonts w:ascii="Karla" w:eastAsia="Karla" w:hAnsi="Karla" w:cs="Karla"/>
                <w:sz w:val="24"/>
                <w:szCs w:val="24"/>
                <w:lang w:val="en-AU"/>
              </w:rPr>
              <w:t>Topic</w:t>
            </w:r>
          </w:p>
          <w:p w14:paraId="35808EFC" w14:textId="77777777" w:rsidR="00523469" w:rsidRPr="001A788C" w:rsidRDefault="00523469" w:rsidP="00F96072">
            <w:pPr>
              <w:spacing w:line="259" w:lineRule="auto"/>
              <w:rPr>
                <w:rFonts w:ascii="Karla" w:eastAsia="Karla" w:hAnsi="Karla" w:cs="Karla"/>
                <w:sz w:val="24"/>
                <w:szCs w:val="24"/>
              </w:rPr>
            </w:pPr>
          </w:p>
          <w:p w14:paraId="1FFA2D65" w14:textId="77777777" w:rsidR="00523469" w:rsidRPr="001A788C" w:rsidRDefault="00523469" w:rsidP="00F96072">
            <w:pPr>
              <w:pStyle w:val="ListParagraph"/>
              <w:numPr>
                <w:ilvl w:val="1"/>
                <w:numId w:val="2"/>
              </w:numPr>
              <w:spacing w:line="259" w:lineRule="auto"/>
              <w:ind w:left="743" w:hanging="142"/>
              <w:rPr>
                <w:rFonts w:ascii="Karla" w:eastAsia="Karla" w:hAnsi="Karla" w:cs="Karla"/>
                <w:sz w:val="24"/>
                <w:szCs w:val="24"/>
              </w:rPr>
            </w:pPr>
            <w:r w:rsidRPr="001A788C">
              <w:rPr>
                <w:rFonts w:ascii="Karla" w:eastAsia="Karla" w:hAnsi="Karla" w:cs="Karla"/>
                <w:sz w:val="24"/>
                <w:szCs w:val="24"/>
                <w:lang w:val="en-AU"/>
              </w:rPr>
              <w:t>Topic</w:t>
            </w:r>
          </w:p>
          <w:p w14:paraId="5BAC38FB" w14:textId="77777777" w:rsidR="00523469" w:rsidRPr="001A788C" w:rsidRDefault="00523469" w:rsidP="00F96072">
            <w:pPr>
              <w:spacing w:line="259" w:lineRule="auto"/>
              <w:rPr>
                <w:rFonts w:ascii="Karla" w:eastAsia="Karla" w:hAnsi="Karla" w:cs="Karla"/>
                <w:sz w:val="24"/>
                <w:szCs w:val="24"/>
              </w:rPr>
            </w:pPr>
          </w:p>
          <w:p w14:paraId="7912E559" w14:textId="77777777" w:rsidR="00523469" w:rsidRPr="001A788C" w:rsidRDefault="00523469" w:rsidP="00F96072">
            <w:pPr>
              <w:pStyle w:val="ListParagraph"/>
              <w:numPr>
                <w:ilvl w:val="1"/>
                <w:numId w:val="2"/>
              </w:numPr>
              <w:spacing w:line="259" w:lineRule="auto"/>
              <w:ind w:left="743" w:hanging="142"/>
              <w:rPr>
                <w:rFonts w:ascii="Karla" w:eastAsia="Karla" w:hAnsi="Karla" w:cs="Karla"/>
                <w:sz w:val="24"/>
                <w:szCs w:val="24"/>
              </w:rPr>
            </w:pPr>
            <w:r w:rsidRPr="001A788C">
              <w:rPr>
                <w:rFonts w:ascii="Karla" w:eastAsia="Karla" w:hAnsi="Karla" w:cs="Karla"/>
                <w:sz w:val="24"/>
                <w:szCs w:val="24"/>
                <w:lang w:val="en-AU"/>
              </w:rPr>
              <w:t>Topic</w:t>
            </w:r>
          </w:p>
          <w:p w14:paraId="64F5844F" w14:textId="77777777" w:rsidR="00523469" w:rsidRPr="001A788C" w:rsidRDefault="00523469" w:rsidP="00F96072">
            <w:pPr>
              <w:spacing w:line="259" w:lineRule="auto"/>
              <w:rPr>
                <w:rFonts w:ascii="Karla" w:eastAsia="Karla" w:hAnsi="Karla" w:cs="Karla"/>
                <w:sz w:val="24"/>
                <w:szCs w:val="24"/>
              </w:rPr>
            </w:pPr>
          </w:p>
          <w:p w14:paraId="39E1CA01" w14:textId="77777777" w:rsidR="00523469" w:rsidRPr="001A788C" w:rsidRDefault="00523469" w:rsidP="00F96072">
            <w:pPr>
              <w:pStyle w:val="ListParagraph"/>
              <w:numPr>
                <w:ilvl w:val="1"/>
                <w:numId w:val="2"/>
              </w:numPr>
              <w:spacing w:line="259" w:lineRule="auto"/>
              <w:ind w:left="743" w:hanging="142"/>
              <w:rPr>
                <w:rFonts w:ascii="Karla" w:eastAsia="Karla" w:hAnsi="Karla" w:cs="Karla"/>
                <w:sz w:val="24"/>
                <w:szCs w:val="24"/>
              </w:rPr>
            </w:pPr>
            <w:r w:rsidRPr="001A788C">
              <w:rPr>
                <w:rFonts w:ascii="Karla" w:eastAsia="Karla" w:hAnsi="Karla" w:cs="Karla"/>
                <w:sz w:val="24"/>
                <w:szCs w:val="24"/>
                <w:lang w:val="en-AU"/>
              </w:rPr>
              <w:t>Topic</w:t>
            </w:r>
          </w:p>
          <w:p w14:paraId="260F5325" w14:textId="77777777" w:rsidR="00523469" w:rsidRPr="001A788C" w:rsidRDefault="00523469" w:rsidP="00F96072">
            <w:pPr>
              <w:spacing w:line="259" w:lineRule="auto"/>
              <w:rPr>
                <w:rFonts w:ascii="Karla" w:eastAsia="Karla" w:hAnsi="Karla" w:cs="Karla"/>
                <w:sz w:val="24"/>
                <w:szCs w:val="24"/>
              </w:rPr>
            </w:pPr>
          </w:p>
        </w:tc>
        <w:tc>
          <w:tcPr>
            <w:tcW w:w="1196" w:type="dxa"/>
            <w:tcMar>
              <w:left w:w="90" w:type="dxa"/>
              <w:right w:w="90" w:type="dxa"/>
            </w:tcMar>
          </w:tcPr>
          <w:p w14:paraId="34F5708F"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US"/>
              </w:rPr>
              <w:t>All</w:t>
            </w:r>
          </w:p>
        </w:tc>
        <w:tc>
          <w:tcPr>
            <w:tcW w:w="1666" w:type="dxa"/>
            <w:tcBorders>
              <w:right w:val="single" w:sz="6" w:space="0" w:color="auto"/>
            </w:tcBorders>
            <w:tcMar>
              <w:left w:w="90" w:type="dxa"/>
              <w:right w:w="90" w:type="dxa"/>
            </w:tcMar>
          </w:tcPr>
          <w:p w14:paraId="46EBE7AE" w14:textId="77777777" w:rsidR="00523469" w:rsidRPr="001A788C" w:rsidRDefault="00523469" w:rsidP="00F96072">
            <w:pPr>
              <w:spacing w:line="259" w:lineRule="auto"/>
              <w:rPr>
                <w:rFonts w:ascii="Karla" w:eastAsia="Karla" w:hAnsi="Karla" w:cs="Karla"/>
                <w:sz w:val="24"/>
                <w:szCs w:val="24"/>
              </w:rPr>
            </w:pPr>
          </w:p>
        </w:tc>
      </w:tr>
      <w:tr w:rsidR="00523469" w:rsidRPr="001A788C" w14:paraId="6C93D173" w14:textId="77777777" w:rsidTr="00F96072">
        <w:trPr>
          <w:trHeight w:val="360"/>
        </w:trPr>
        <w:tc>
          <w:tcPr>
            <w:tcW w:w="1196" w:type="dxa"/>
            <w:tcBorders>
              <w:left w:val="single" w:sz="6" w:space="0" w:color="auto"/>
            </w:tcBorders>
            <w:tcMar>
              <w:left w:w="90" w:type="dxa"/>
              <w:right w:w="90" w:type="dxa"/>
            </w:tcMar>
          </w:tcPr>
          <w:p w14:paraId="6F9D4DFB"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11:30am</w:t>
            </w:r>
          </w:p>
        </w:tc>
        <w:tc>
          <w:tcPr>
            <w:tcW w:w="4956" w:type="dxa"/>
            <w:tcMar>
              <w:left w:w="90" w:type="dxa"/>
              <w:right w:w="90" w:type="dxa"/>
            </w:tcMar>
          </w:tcPr>
          <w:p w14:paraId="00C586F4" w14:textId="77777777" w:rsidR="00523469" w:rsidRPr="00DC7BD0" w:rsidRDefault="00523469" w:rsidP="00F96072">
            <w:pPr>
              <w:pStyle w:val="ListParagraph"/>
              <w:numPr>
                <w:ilvl w:val="0"/>
                <w:numId w:val="3"/>
              </w:numPr>
              <w:spacing w:line="259" w:lineRule="auto"/>
              <w:ind w:left="318"/>
              <w:rPr>
                <w:rFonts w:ascii="Karla" w:eastAsia="Karla" w:hAnsi="Karla" w:cs="Karla"/>
                <w:sz w:val="24"/>
                <w:szCs w:val="24"/>
              </w:rPr>
            </w:pPr>
            <w:r w:rsidRPr="001A788C">
              <w:rPr>
                <w:rFonts w:ascii="Karla" w:eastAsia="Karla" w:hAnsi="Karla" w:cs="Karla"/>
                <w:b/>
                <w:bCs/>
                <w:sz w:val="24"/>
                <w:szCs w:val="24"/>
                <w:lang w:val="en-AU"/>
              </w:rPr>
              <w:t>Major Projects</w:t>
            </w:r>
          </w:p>
          <w:p w14:paraId="0AE88277" w14:textId="0A42E46A" w:rsidR="00DC7BD0" w:rsidRPr="00DC7BD0" w:rsidRDefault="00DC7BD0" w:rsidP="00DC7BD0">
            <w:pPr>
              <w:rPr>
                <w:rFonts w:ascii="Karla" w:eastAsia="Karla" w:hAnsi="Karla" w:cs="Karla"/>
                <w:sz w:val="24"/>
                <w:szCs w:val="24"/>
              </w:rPr>
            </w:pPr>
            <w:r>
              <w:rPr>
                <w:rFonts w:ascii="Karla" w:eastAsia="Karla" w:hAnsi="Karla" w:cs="Karla"/>
                <w:sz w:val="24"/>
                <w:szCs w:val="24"/>
              </w:rPr>
              <w:t>(</w:t>
            </w:r>
            <w:r w:rsidR="0071124C">
              <w:rPr>
                <w:rFonts w:ascii="Karla" w:eastAsia="Karla" w:hAnsi="Karla" w:cs="Karla"/>
                <w:sz w:val="24"/>
                <w:szCs w:val="24"/>
              </w:rPr>
              <w:t>Broad discussion about</w:t>
            </w:r>
            <w:r w:rsidR="009F7267">
              <w:rPr>
                <w:rFonts w:ascii="Karla" w:eastAsia="Karla" w:hAnsi="Karla" w:cs="Karla"/>
                <w:sz w:val="24"/>
                <w:szCs w:val="24"/>
              </w:rPr>
              <w:t xml:space="preserve"> large ongoing projects</w:t>
            </w:r>
          </w:p>
          <w:p w14:paraId="34D7005B" w14:textId="77777777" w:rsidR="00523469" w:rsidRPr="001A788C" w:rsidRDefault="00523469" w:rsidP="00F96072">
            <w:pPr>
              <w:pStyle w:val="ListParagraph"/>
              <w:numPr>
                <w:ilvl w:val="0"/>
                <w:numId w:val="1"/>
              </w:numPr>
              <w:spacing w:line="259" w:lineRule="auto"/>
              <w:ind w:left="360" w:firstLine="0"/>
              <w:rPr>
                <w:rFonts w:ascii="Karla" w:eastAsia="Karla" w:hAnsi="Karla" w:cs="Karla"/>
                <w:sz w:val="24"/>
                <w:szCs w:val="24"/>
              </w:rPr>
            </w:pPr>
          </w:p>
        </w:tc>
        <w:tc>
          <w:tcPr>
            <w:tcW w:w="1196" w:type="dxa"/>
            <w:tcMar>
              <w:left w:w="90" w:type="dxa"/>
              <w:right w:w="90" w:type="dxa"/>
            </w:tcMar>
          </w:tcPr>
          <w:p w14:paraId="37356200" w14:textId="77777777" w:rsidR="00523469" w:rsidRPr="001A788C" w:rsidRDefault="00523469" w:rsidP="00F96072">
            <w:pPr>
              <w:spacing w:line="259" w:lineRule="auto"/>
              <w:rPr>
                <w:rFonts w:ascii="Karla" w:eastAsia="Karla" w:hAnsi="Karla" w:cs="Karla"/>
                <w:sz w:val="24"/>
                <w:szCs w:val="24"/>
              </w:rPr>
            </w:pPr>
          </w:p>
          <w:p w14:paraId="15FD6F29" w14:textId="77777777" w:rsidR="00523469" w:rsidRPr="001A788C" w:rsidRDefault="00523469" w:rsidP="00F96072">
            <w:pPr>
              <w:spacing w:line="259" w:lineRule="auto"/>
              <w:rPr>
                <w:rFonts w:ascii="Karla" w:eastAsia="Karla" w:hAnsi="Karla" w:cs="Karla"/>
                <w:sz w:val="24"/>
                <w:szCs w:val="24"/>
              </w:rPr>
            </w:pPr>
          </w:p>
        </w:tc>
        <w:tc>
          <w:tcPr>
            <w:tcW w:w="1666" w:type="dxa"/>
            <w:tcBorders>
              <w:right w:val="single" w:sz="6" w:space="0" w:color="auto"/>
            </w:tcBorders>
            <w:tcMar>
              <w:left w:w="90" w:type="dxa"/>
              <w:right w:w="90" w:type="dxa"/>
            </w:tcMar>
          </w:tcPr>
          <w:p w14:paraId="369E28E6" w14:textId="77777777" w:rsidR="00523469" w:rsidRPr="001A788C" w:rsidRDefault="00523469" w:rsidP="00F96072">
            <w:pPr>
              <w:spacing w:line="259" w:lineRule="auto"/>
              <w:rPr>
                <w:rFonts w:ascii="Karla" w:eastAsia="Karla" w:hAnsi="Karla" w:cs="Karla"/>
                <w:sz w:val="24"/>
                <w:szCs w:val="24"/>
              </w:rPr>
            </w:pPr>
          </w:p>
        </w:tc>
      </w:tr>
      <w:tr w:rsidR="00523469" w:rsidRPr="001A788C" w14:paraId="33CA6B36" w14:textId="77777777" w:rsidTr="00F96072">
        <w:trPr>
          <w:trHeight w:val="300"/>
        </w:trPr>
        <w:tc>
          <w:tcPr>
            <w:tcW w:w="1196" w:type="dxa"/>
            <w:tcBorders>
              <w:left w:val="single" w:sz="6" w:space="0" w:color="auto"/>
            </w:tcBorders>
            <w:tcMar>
              <w:left w:w="90" w:type="dxa"/>
              <w:right w:w="90" w:type="dxa"/>
            </w:tcMar>
          </w:tcPr>
          <w:p w14:paraId="7DD71711"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11:45am</w:t>
            </w:r>
          </w:p>
        </w:tc>
        <w:tc>
          <w:tcPr>
            <w:tcW w:w="4956" w:type="dxa"/>
            <w:tcMar>
              <w:left w:w="90" w:type="dxa"/>
              <w:right w:w="90" w:type="dxa"/>
            </w:tcMar>
          </w:tcPr>
          <w:p w14:paraId="3F9CF5C4" w14:textId="77777777" w:rsidR="00523469" w:rsidRPr="001A788C" w:rsidRDefault="00523469" w:rsidP="00F96072">
            <w:pPr>
              <w:pStyle w:val="ListParagraph"/>
              <w:numPr>
                <w:ilvl w:val="0"/>
                <w:numId w:val="3"/>
              </w:numPr>
              <w:spacing w:line="259" w:lineRule="auto"/>
              <w:ind w:left="318"/>
              <w:rPr>
                <w:rFonts w:ascii="Karla" w:eastAsia="Karla" w:hAnsi="Karla" w:cs="Karla"/>
                <w:sz w:val="24"/>
                <w:szCs w:val="24"/>
              </w:rPr>
            </w:pPr>
            <w:r w:rsidRPr="001A788C">
              <w:rPr>
                <w:rFonts w:ascii="Karla" w:eastAsia="Karla" w:hAnsi="Karla" w:cs="Karla"/>
                <w:b/>
                <w:bCs/>
                <w:sz w:val="24"/>
                <w:szCs w:val="24"/>
                <w:lang w:val="en-AU"/>
              </w:rPr>
              <w:t>Upcoming Opportunities</w:t>
            </w:r>
          </w:p>
          <w:p w14:paraId="038D2D29" w14:textId="77777777" w:rsidR="00523469" w:rsidRPr="001A788C" w:rsidRDefault="00523469" w:rsidP="00F96072">
            <w:pPr>
              <w:pStyle w:val="ListParagraph"/>
              <w:numPr>
                <w:ilvl w:val="1"/>
                <w:numId w:val="3"/>
              </w:numPr>
              <w:spacing w:line="259" w:lineRule="auto"/>
              <w:ind w:left="450" w:firstLine="0"/>
              <w:rPr>
                <w:rFonts w:ascii="Karla" w:eastAsia="Karla" w:hAnsi="Karla" w:cs="Karla"/>
                <w:sz w:val="24"/>
                <w:szCs w:val="24"/>
              </w:rPr>
            </w:pPr>
          </w:p>
        </w:tc>
        <w:tc>
          <w:tcPr>
            <w:tcW w:w="1196" w:type="dxa"/>
            <w:tcMar>
              <w:left w:w="90" w:type="dxa"/>
              <w:right w:w="90" w:type="dxa"/>
            </w:tcMar>
          </w:tcPr>
          <w:p w14:paraId="5A0A1FE9" w14:textId="77777777" w:rsidR="00523469" w:rsidRPr="001A788C" w:rsidRDefault="00523469" w:rsidP="00F96072">
            <w:pPr>
              <w:spacing w:line="259" w:lineRule="auto"/>
              <w:rPr>
                <w:rFonts w:ascii="Karla" w:eastAsia="Karla" w:hAnsi="Karla" w:cs="Karla"/>
                <w:sz w:val="24"/>
                <w:szCs w:val="24"/>
              </w:rPr>
            </w:pPr>
          </w:p>
          <w:p w14:paraId="51771951" w14:textId="77777777" w:rsidR="00523469" w:rsidRPr="001A788C" w:rsidRDefault="00523469" w:rsidP="00F96072">
            <w:pPr>
              <w:spacing w:line="259" w:lineRule="auto"/>
              <w:rPr>
                <w:rFonts w:ascii="Karla" w:eastAsia="Karla" w:hAnsi="Karla" w:cs="Karla"/>
                <w:sz w:val="24"/>
                <w:szCs w:val="24"/>
              </w:rPr>
            </w:pPr>
          </w:p>
        </w:tc>
        <w:tc>
          <w:tcPr>
            <w:tcW w:w="1666" w:type="dxa"/>
            <w:tcBorders>
              <w:right w:val="single" w:sz="6" w:space="0" w:color="auto"/>
            </w:tcBorders>
            <w:tcMar>
              <w:left w:w="90" w:type="dxa"/>
              <w:right w:w="90" w:type="dxa"/>
            </w:tcMar>
          </w:tcPr>
          <w:p w14:paraId="611312F0" w14:textId="77777777" w:rsidR="00523469" w:rsidRPr="001A788C" w:rsidRDefault="00523469" w:rsidP="00F96072">
            <w:pPr>
              <w:spacing w:line="259" w:lineRule="auto"/>
              <w:rPr>
                <w:rFonts w:ascii="Karla" w:eastAsia="Karla" w:hAnsi="Karla" w:cs="Karla"/>
                <w:sz w:val="24"/>
                <w:szCs w:val="24"/>
              </w:rPr>
            </w:pPr>
          </w:p>
        </w:tc>
      </w:tr>
      <w:tr w:rsidR="00523469" w:rsidRPr="001A788C" w14:paraId="14DF1C0A" w14:textId="77777777" w:rsidTr="00F96072">
        <w:trPr>
          <w:trHeight w:val="300"/>
        </w:trPr>
        <w:tc>
          <w:tcPr>
            <w:tcW w:w="1196" w:type="dxa"/>
            <w:tcBorders>
              <w:left w:val="single" w:sz="6" w:space="0" w:color="auto"/>
            </w:tcBorders>
            <w:tcMar>
              <w:left w:w="90" w:type="dxa"/>
              <w:right w:w="90" w:type="dxa"/>
            </w:tcMar>
          </w:tcPr>
          <w:p w14:paraId="777FD147"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11:55am</w:t>
            </w:r>
          </w:p>
        </w:tc>
        <w:tc>
          <w:tcPr>
            <w:tcW w:w="4956" w:type="dxa"/>
            <w:tcMar>
              <w:left w:w="90" w:type="dxa"/>
              <w:right w:w="90" w:type="dxa"/>
            </w:tcMar>
          </w:tcPr>
          <w:p w14:paraId="7D8C88C0" w14:textId="685F8378" w:rsidR="00523469" w:rsidRPr="001A788C" w:rsidRDefault="00523469" w:rsidP="00F96072">
            <w:pPr>
              <w:pStyle w:val="ListParagraph"/>
              <w:numPr>
                <w:ilvl w:val="0"/>
                <w:numId w:val="3"/>
              </w:numPr>
              <w:spacing w:line="259" w:lineRule="auto"/>
              <w:ind w:left="318"/>
              <w:rPr>
                <w:rFonts w:ascii="Karla" w:eastAsia="Karla" w:hAnsi="Karla" w:cs="Karla"/>
                <w:sz w:val="24"/>
                <w:szCs w:val="24"/>
              </w:rPr>
            </w:pPr>
            <w:r w:rsidRPr="001A788C">
              <w:rPr>
                <w:rFonts w:ascii="Karla" w:eastAsia="Karla" w:hAnsi="Karla" w:cs="Karla"/>
                <w:b/>
                <w:bCs/>
                <w:sz w:val="24"/>
                <w:szCs w:val="24"/>
                <w:lang w:val="en-AU"/>
              </w:rPr>
              <w:t>Any Other Business</w:t>
            </w:r>
            <w:r w:rsidR="004D7D82">
              <w:rPr>
                <w:rFonts w:ascii="Karla" w:eastAsia="Karla" w:hAnsi="Karla" w:cs="Karla"/>
                <w:b/>
                <w:bCs/>
                <w:sz w:val="24"/>
                <w:szCs w:val="24"/>
                <w:lang w:val="en-AU"/>
              </w:rPr>
              <w:t xml:space="preserve"> </w:t>
            </w:r>
            <w:r w:rsidR="004D7D82" w:rsidRPr="00C03171">
              <w:rPr>
                <w:rFonts w:ascii="Karla" w:eastAsia="Karla" w:hAnsi="Karla" w:cs="Karla"/>
                <w:sz w:val="24"/>
                <w:szCs w:val="24"/>
                <w:lang w:val="en-AU"/>
              </w:rPr>
              <w:t>(</w:t>
            </w:r>
            <w:r w:rsidR="00C03171" w:rsidRPr="00C03171">
              <w:rPr>
                <w:rFonts w:ascii="Karla" w:eastAsia="Karla" w:hAnsi="Karla" w:cs="Karla"/>
                <w:sz w:val="24"/>
                <w:szCs w:val="24"/>
                <w:lang w:val="en-AU"/>
              </w:rPr>
              <w:t>a</w:t>
            </w:r>
            <w:r w:rsidR="00E01872" w:rsidRPr="00C03171">
              <w:rPr>
                <w:rFonts w:ascii="Karla" w:eastAsia="Karla" w:hAnsi="Karla" w:cs="Karla"/>
                <w:sz w:val="24"/>
                <w:szCs w:val="24"/>
                <w:lang w:val="en-AU"/>
              </w:rPr>
              <w:t xml:space="preserve"> chance to raise a topic</w:t>
            </w:r>
            <w:r w:rsidR="00C03171" w:rsidRPr="00C03171">
              <w:rPr>
                <w:rFonts w:ascii="Karla" w:eastAsia="Karla" w:hAnsi="Karla" w:cs="Karla"/>
                <w:sz w:val="24"/>
                <w:szCs w:val="24"/>
                <w:lang w:val="en-AU"/>
              </w:rPr>
              <w:t xml:space="preserve"> or issue that isn’t on the agenda)</w:t>
            </w:r>
          </w:p>
        </w:tc>
        <w:tc>
          <w:tcPr>
            <w:tcW w:w="1196" w:type="dxa"/>
            <w:tcMar>
              <w:left w:w="90" w:type="dxa"/>
              <w:right w:w="90" w:type="dxa"/>
            </w:tcMar>
          </w:tcPr>
          <w:p w14:paraId="1367269D"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All</w:t>
            </w:r>
          </w:p>
        </w:tc>
        <w:tc>
          <w:tcPr>
            <w:tcW w:w="1666" w:type="dxa"/>
            <w:tcBorders>
              <w:right w:val="single" w:sz="6" w:space="0" w:color="auto"/>
            </w:tcBorders>
            <w:tcMar>
              <w:left w:w="90" w:type="dxa"/>
              <w:right w:w="90" w:type="dxa"/>
            </w:tcMar>
          </w:tcPr>
          <w:p w14:paraId="7741080F" w14:textId="77777777" w:rsidR="00523469" w:rsidRPr="001A788C" w:rsidRDefault="00523469" w:rsidP="00F96072">
            <w:pPr>
              <w:spacing w:line="259" w:lineRule="auto"/>
              <w:rPr>
                <w:rFonts w:ascii="Karla" w:eastAsia="Karla" w:hAnsi="Karla" w:cs="Karla"/>
                <w:sz w:val="24"/>
                <w:szCs w:val="24"/>
              </w:rPr>
            </w:pPr>
          </w:p>
        </w:tc>
      </w:tr>
      <w:tr w:rsidR="00523469" w:rsidRPr="001A788C" w14:paraId="15A9CC1D" w14:textId="77777777" w:rsidTr="00F96072">
        <w:trPr>
          <w:trHeight w:val="300"/>
        </w:trPr>
        <w:tc>
          <w:tcPr>
            <w:tcW w:w="1196" w:type="dxa"/>
            <w:tcBorders>
              <w:left w:val="single" w:sz="6" w:space="0" w:color="auto"/>
              <w:bottom w:val="single" w:sz="6" w:space="0" w:color="auto"/>
            </w:tcBorders>
            <w:tcMar>
              <w:left w:w="90" w:type="dxa"/>
              <w:right w:w="90" w:type="dxa"/>
            </w:tcMar>
          </w:tcPr>
          <w:p w14:paraId="4E437763"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12:00pm</w:t>
            </w:r>
          </w:p>
        </w:tc>
        <w:tc>
          <w:tcPr>
            <w:tcW w:w="4956" w:type="dxa"/>
            <w:tcBorders>
              <w:bottom w:val="single" w:sz="6" w:space="0" w:color="auto"/>
            </w:tcBorders>
            <w:tcMar>
              <w:left w:w="90" w:type="dxa"/>
              <w:right w:w="90" w:type="dxa"/>
            </w:tcMar>
          </w:tcPr>
          <w:p w14:paraId="0D47DCF2" w14:textId="77777777" w:rsidR="00523469" w:rsidRPr="001A788C" w:rsidRDefault="00523469" w:rsidP="00F96072">
            <w:pPr>
              <w:pStyle w:val="ListParagraph"/>
              <w:numPr>
                <w:ilvl w:val="0"/>
                <w:numId w:val="3"/>
              </w:numPr>
              <w:spacing w:line="259" w:lineRule="auto"/>
              <w:ind w:left="318"/>
              <w:rPr>
                <w:rFonts w:ascii="Karla" w:eastAsia="Karla" w:hAnsi="Karla" w:cs="Karla"/>
                <w:sz w:val="24"/>
                <w:szCs w:val="24"/>
              </w:rPr>
            </w:pPr>
            <w:r w:rsidRPr="001A788C">
              <w:rPr>
                <w:rFonts w:ascii="Karla" w:eastAsia="Karla" w:hAnsi="Karla" w:cs="Karla"/>
                <w:b/>
                <w:bCs/>
                <w:sz w:val="24"/>
                <w:szCs w:val="24"/>
                <w:lang w:val="en-AU"/>
              </w:rPr>
              <w:t>Meeting Close and Next Steps</w:t>
            </w:r>
          </w:p>
        </w:tc>
        <w:tc>
          <w:tcPr>
            <w:tcW w:w="1196" w:type="dxa"/>
            <w:tcBorders>
              <w:bottom w:val="single" w:sz="6" w:space="0" w:color="auto"/>
            </w:tcBorders>
            <w:tcMar>
              <w:left w:w="90" w:type="dxa"/>
              <w:right w:w="90" w:type="dxa"/>
            </w:tcMar>
          </w:tcPr>
          <w:p w14:paraId="18F3EA70" w14:textId="77777777" w:rsidR="00523469" w:rsidRPr="001A788C" w:rsidRDefault="00523469" w:rsidP="00F96072">
            <w:pPr>
              <w:spacing w:line="259" w:lineRule="auto"/>
              <w:rPr>
                <w:rFonts w:ascii="Karla" w:eastAsia="Karla" w:hAnsi="Karla" w:cs="Karla"/>
                <w:sz w:val="24"/>
                <w:szCs w:val="24"/>
              </w:rPr>
            </w:pPr>
            <w:r w:rsidRPr="001A788C">
              <w:rPr>
                <w:rFonts w:ascii="Karla" w:eastAsia="Karla" w:hAnsi="Karla" w:cs="Karla"/>
                <w:sz w:val="24"/>
                <w:szCs w:val="24"/>
                <w:lang w:val="en-AU"/>
              </w:rPr>
              <w:t>Chair</w:t>
            </w:r>
          </w:p>
        </w:tc>
        <w:tc>
          <w:tcPr>
            <w:tcW w:w="1666" w:type="dxa"/>
            <w:tcBorders>
              <w:bottom w:val="single" w:sz="6" w:space="0" w:color="auto"/>
              <w:right w:val="single" w:sz="6" w:space="0" w:color="auto"/>
            </w:tcBorders>
            <w:tcMar>
              <w:left w:w="90" w:type="dxa"/>
              <w:right w:w="90" w:type="dxa"/>
            </w:tcMar>
          </w:tcPr>
          <w:p w14:paraId="607578D7" w14:textId="77777777" w:rsidR="00523469" w:rsidRPr="001A788C" w:rsidRDefault="00523469" w:rsidP="00F96072">
            <w:pPr>
              <w:spacing w:line="259" w:lineRule="auto"/>
              <w:rPr>
                <w:rFonts w:ascii="Karla" w:eastAsia="Karla" w:hAnsi="Karla" w:cs="Karla"/>
                <w:sz w:val="24"/>
                <w:szCs w:val="24"/>
              </w:rPr>
            </w:pPr>
          </w:p>
        </w:tc>
      </w:tr>
    </w:tbl>
    <w:p w14:paraId="795EF90D" w14:textId="13FC8C6C" w:rsidR="34CD2C9C" w:rsidRDefault="34CD2C9C" w:rsidP="34CD2C9C">
      <w:pPr>
        <w:spacing w:line="240" w:lineRule="auto"/>
        <w:rPr>
          <w:rFonts w:ascii="Karla" w:eastAsia="Karla" w:hAnsi="Karla" w:cs="Karla"/>
          <w:b/>
          <w:bCs/>
          <w:color w:val="000000" w:themeColor="text1"/>
          <w:sz w:val="20"/>
          <w:szCs w:val="20"/>
          <w:lang w:val="en-AU"/>
        </w:rPr>
      </w:pPr>
    </w:p>
    <w:p w14:paraId="5128D6BE" w14:textId="2B55CEAA" w:rsidR="1B3769D6" w:rsidRDefault="1B3769D6" w:rsidP="1B3769D6">
      <w:pPr>
        <w:spacing w:line="240" w:lineRule="auto"/>
        <w:rPr>
          <w:ins w:id="0" w:author="Nellie Wotherspoon (She/Her)" w:date="2024-01-28T23:59:00Z"/>
          <w:rFonts w:ascii="Karla" w:eastAsia="Karla" w:hAnsi="Karla" w:cs="Karla"/>
          <w:b/>
          <w:bCs/>
          <w:color w:val="000000" w:themeColor="text1"/>
          <w:sz w:val="20"/>
          <w:szCs w:val="20"/>
          <w:lang w:val="en-AU"/>
        </w:rPr>
      </w:pPr>
    </w:p>
    <w:p w14:paraId="5E5787A5" w14:textId="4B26D511" w:rsidR="00B164AC" w:rsidRDefault="00B164AC" w:rsidP="00AB49CE">
      <w:pPr>
        <w:spacing w:line="240" w:lineRule="auto"/>
      </w:pPr>
    </w:p>
    <w:sectPr w:rsidR="00B164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20B0004030503030003"/>
    <w:charset w:val="00"/>
    <w:family w:val="swiss"/>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635"/>
    <w:multiLevelType w:val="hybridMultilevel"/>
    <w:tmpl w:val="23EA47D2"/>
    <w:lvl w:ilvl="0" w:tplc="B2ECB4F4">
      <w:start w:val="1"/>
      <w:numFmt w:val="bullet"/>
      <w:lvlText w:val=""/>
      <w:lvlJc w:val="left"/>
      <w:pPr>
        <w:ind w:left="720" w:hanging="360"/>
      </w:pPr>
      <w:rPr>
        <w:rFonts w:ascii="Symbol" w:hAnsi="Symbol" w:hint="default"/>
      </w:rPr>
    </w:lvl>
    <w:lvl w:ilvl="1" w:tplc="90AC8B6E">
      <w:start w:val="1"/>
      <w:numFmt w:val="bullet"/>
      <w:lvlText w:val="o"/>
      <w:lvlJc w:val="left"/>
      <w:pPr>
        <w:ind w:left="1440" w:hanging="360"/>
      </w:pPr>
      <w:rPr>
        <w:rFonts w:ascii="Courier New" w:hAnsi="Courier New" w:hint="default"/>
      </w:rPr>
    </w:lvl>
    <w:lvl w:ilvl="2" w:tplc="A5240690">
      <w:start w:val="1"/>
      <w:numFmt w:val="bullet"/>
      <w:lvlText w:val=""/>
      <w:lvlJc w:val="left"/>
      <w:pPr>
        <w:ind w:left="2160" w:hanging="360"/>
      </w:pPr>
      <w:rPr>
        <w:rFonts w:ascii="Wingdings" w:hAnsi="Wingdings" w:hint="default"/>
      </w:rPr>
    </w:lvl>
    <w:lvl w:ilvl="3" w:tplc="03A4253C">
      <w:start w:val="1"/>
      <w:numFmt w:val="bullet"/>
      <w:lvlText w:val=""/>
      <w:lvlJc w:val="left"/>
      <w:pPr>
        <w:ind w:left="2880" w:hanging="360"/>
      </w:pPr>
      <w:rPr>
        <w:rFonts w:ascii="Symbol" w:hAnsi="Symbol" w:hint="default"/>
      </w:rPr>
    </w:lvl>
    <w:lvl w:ilvl="4" w:tplc="D9DC4840">
      <w:start w:val="1"/>
      <w:numFmt w:val="bullet"/>
      <w:lvlText w:val="o"/>
      <w:lvlJc w:val="left"/>
      <w:pPr>
        <w:ind w:left="3600" w:hanging="360"/>
      </w:pPr>
      <w:rPr>
        <w:rFonts w:ascii="Courier New" w:hAnsi="Courier New" w:hint="default"/>
      </w:rPr>
    </w:lvl>
    <w:lvl w:ilvl="5" w:tplc="23A85CEC">
      <w:start w:val="1"/>
      <w:numFmt w:val="bullet"/>
      <w:lvlText w:val=""/>
      <w:lvlJc w:val="left"/>
      <w:pPr>
        <w:ind w:left="4320" w:hanging="360"/>
      </w:pPr>
      <w:rPr>
        <w:rFonts w:ascii="Wingdings" w:hAnsi="Wingdings" w:hint="default"/>
      </w:rPr>
    </w:lvl>
    <w:lvl w:ilvl="6" w:tplc="43D0FF98">
      <w:start w:val="1"/>
      <w:numFmt w:val="bullet"/>
      <w:lvlText w:val=""/>
      <w:lvlJc w:val="left"/>
      <w:pPr>
        <w:ind w:left="5040" w:hanging="360"/>
      </w:pPr>
      <w:rPr>
        <w:rFonts w:ascii="Symbol" w:hAnsi="Symbol" w:hint="default"/>
      </w:rPr>
    </w:lvl>
    <w:lvl w:ilvl="7" w:tplc="1D84B5DA">
      <w:start w:val="1"/>
      <w:numFmt w:val="bullet"/>
      <w:lvlText w:val="o"/>
      <w:lvlJc w:val="left"/>
      <w:pPr>
        <w:ind w:left="5760" w:hanging="360"/>
      </w:pPr>
      <w:rPr>
        <w:rFonts w:ascii="Courier New" w:hAnsi="Courier New" w:hint="default"/>
      </w:rPr>
    </w:lvl>
    <w:lvl w:ilvl="8" w:tplc="DAB6183A">
      <w:start w:val="1"/>
      <w:numFmt w:val="bullet"/>
      <w:lvlText w:val=""/>
      <w:lvlJc w:val="left"/>
      <w:pPr>
        <w:ind w:left="6480" w:hanging="360"/>
      </w:pPr>
      <w:rPr>
        <w:rFonts w:ascii="Wingdings" w:hAnsi="Wingdings" w:hint="default"/>
      </w:rPr>
    </w:lvl>
  </w:abstractNum>
  <w:abstractNum w:abstractNumId="1" w15:restartNumberingAfterBreak="0">
    <w:nsid w:val="0C9F6627"/>
    <w:multiLevelType w:val="hybridMultilevel"/>
    <w:tmpl w:val="60A88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629918"/>
    <w:multiLevelType w:val="hybridMultilevel"/>
    <w:tmpl w:val="A95252C2"/>
    <w:lvl w:ilvl="0" w:tplc="383CAFD8">
      <w:start w:val="1"/>
      <w:numFmt w:val="decimal"/>
      <w:lvlText w:val="%1."/>
      <w:lvlJc w:val="left"/>
      <w:pPr>
        <w:ind w:left="720" w:hanging="360"/>
      </w:pPr>
    </w:lvl>
    <w:lvl w:ilvl="1" w:tplc="74CE6E54">
      <w:start w:val="1"/>
      <w:numFmt w:val="lowerRoman"/>
      <w:lvlText w:val="%2."/>
      <w:lvlJc w:val="right"/>
      <w:pPr>
        <w:ind w:left="1440" w:hanging="360"/>
      </w:pPr>
    </w:lvl>
    <w:lvl w:ilvl="2" w:tplc="E6D4E6CC">
      <w:start w:val="1"/>
      <w:numFmt w:val="lowerRoman"/>
      <w:lvlText w:val="%3."/>
      <w:lvlJc w:val="right"/>
      <w:pPr>
        <w:ind w:left="2160" w:hanging="180"/>
      </w:pPr>
    </w:lvl>
    <w:lvl w:ilvl="3" w:tplc="CA98BC2E">
      <w:start w:val="1"/>
      <w:numFmt w:val="decimal"/>
      <w:lvlText w:val="%4."/>
      <w:lvlJc w:val="left"/>
      <w:pPr>
        <w:ind w:left="2880" w:hanging="360"/>
      </w:pPr>
    </w:lvl>
    <w:lvl w:ilvl="4" w:tplc="A9B4DBA8">
      <w:start w:val="1"/>
      <w:numFmt w:val="lowerLetter"/>
      <w:lvlText w:val="%5."/>
      <w:lvlJc w:val="left"/>
      <w:pPr>
        <w:ind w:left="3600" w:hanging="360"/>
      </w:pPr>
    </w:lvl>
    <w:lvl w:ilvl="5" w:tplc="71DCA648">
      <w:start w:val="1"/>
      <w:numFmt w:val="lowerRoman"/>
      <w:lvlText w:val="%6."/>
      <w:lvlJc w:val="right"/>
      <w:pPr>
        <w:ind w:left="4320" w:hanging="180"/>
      </w:pPr>
    </w:lvl>
    <w:lvl w:ilvl="6" w:tplc="B0448DEA">
      <w:start w:val="1"/>
      <w:numFmt w:val="decimal"/>
      <w:lvlText w:val="%7."/>
      <w:lvlJc w:val="left"/>
      <w:pPr>
        <w:ind w:left="5040" w:hanging="360"/>
      </w:pPr>
    </w:lvl>
    <w:lvl w:ilvl="7" w:tplc="C4242848">
      <w:start w:val="1"/>
      <w:numFmt w:val="lowerLetter"/>
      <w:lvlText w:val="%8."/>
      <w:lvlJc w:val="left"/>
      <w:pPr>
        <w:ind w:left="5760" w:hanging="360"/>
      </w:pPr>
    </w:lvl>
    <w:lvl w:ilvl="8" w:tplc="AFDCFA32">
      <w:start w:val="1"/>
      <w:numFmt w:val="lowerRoman"/>
      <w:lvlText w:val="%9."/>
      <w:lvlJc w:val="right"/>
      <w:pPr>
        <w:ind w:left="6480" w:hanging="180"/>
      </w:pPr>
    </w:lvl>
  </w:abstractNum>
  <w:abstractNum w:abstractNumId="3" w15:restartNumberingAfterBreak="0">
    <w:nsid w:val="4A4E37D6"/>
    <w:multiLevelType w:val="hybridMultilevel"/>
    <w:tmpl w:val="55EA45E0"/>
    <w:lvl w:ilvl="0" w:tplc="FB92CEC8">
      <w:start w:val="1"/>
      <w:numFmt w:val="lowerRoman"/>
      <w:lvlText w:val="%1."/>
      <w:lvlJc w:val="left"/>
      <w:pPr>
        <w:ind w:left="720" w:hanging="360"/>
      </w:pPr>
    </w:lvl>
    <w:lvl w:ilvl="1" w:tplc="50F08956">
      <w:start w:val="1"/>
      <w:numFmt w:val="lowerLetter"/>
      <w:lvlText w:val="%2."/>
      <w:lvlJc w:val="left"/>
      <w:pPr>
        <w:ind w:left="1440" w:hanging="360"/>
      </w:pPr>
    </w:lvl>
    <w:lvl w:ilvl="2" w:tplc="28E43388">
      <w:start w:val="1"/>
      <w:numFmt w:val="lowerRoman"/>
      <w:lvlText w:val="%3."/>
      <w:lvlJc w:val="right"/>
      <w:pPr>
        <w:ind w:left="2160" w:hanging="180"/>
      </w:pPr>
    </w:lvl>
    <w:lvl w:ilvl="3" w:tplc="43E4FA7A">
      <w:start w:val="1"/>
      <w:numFmt w:val="decimal"/>
      <w:lvlText w:val="%4."/>
      <w:lvlJc w:val="left"/>
      <w:pPr>
        <w:ind w:left="2880" w:hanging="360"/>
      </w:pPr>
    </w:lvl>
    <w:lvl w:ilvl="4" w:tplc="E82C8CB0">
      <w:start w:val="1"/>
      <w:numFmt w:val="lowerLetter"/>
      <w:lvlText w:val="%5."/>
      <w:lvlJc w:val="left"/>
      <w:pPr>
        <w:ind w:left="3600" w:hanging="360"/>
      </w:pPr>
    </w:lvl>
    <w:lvl w:ilvl="5" w:tplc="A8AA085E">
      <w:start w:val="1"/>
      <w:numFmt w:val="lowerRoman"/>
      <w:lvlText w:val="%6."/>
      <w:lvlJc w:val="right"/>
      <w:pPr>
        <w:ind w:left="4320" w:hanging="180"/>
      </w:pPr>
    </w:lvl>
    <w:lvl w:ilvl="6" w:tplc="3F2E52FA">
      <w:start w:val="1"/>
      <w:numFmt w:val="decimal"/>
      <w:lvlText w:val="%7."/>
      <w:lvlJc w:val="left"/>
      <w:pPr>
        <w:ind w:left="5040" w:hanging="360"/>
      </w:pPr>
    </w:lvl>
    <w:lvl w:ilvl="7" w:tplc="D91466CA">
      <w:start w:val="1"/>
      <w:numFmt w:val="lowerLetter"/>
      <w:lvlText w:val="%8."/>
      <w:lvlJc w:val="left"/>
      <w:pPr>
        <w:ind w:left="5760" w:hanging="360"/>
      </w:pPr>
    </w:lvl>
    <w:lvl w:ilvl="8" w:tplc="E00E36B2">
      <w:start w:val="1"/>
      <w:numFmt w:val="lowerRoman"/>
      <w:lvlText w:val="%9."/>
      <w:lvlJc w:val="right"/>
      <w:pPr>
        <w:ind w:left="6480" w:hanging="180"/>
      </w:pPr>
    </w:lvl>
  </w:abstractNum>
  <w:abstractNum w:abstractNumId="4" w15:restartNumberingAfterBreak="0">
    <w:nsid w:val="5481F0C6"/>
    <w:multiLevelType w:val="hybridMultilevel"/>
    <w:tmpl w:val="C7E679BE"/>
    <w:lvl w:ilvl="0" w:tplc="D256B604">
      <w:start w:val="1"/>
      <w:numFmt w:val="decimal"/>
      <w:lvlText w:val="%1."/>
      <w:lvlJc w:val="left"/>
      <w:pPr>
        <w:ind w:left="720" w:hanging="360"/>
      </w:pPr>
    </w:lvl>
    <w:lvl w:ilvl="1" w:tplc="2662EB78">
      <w:start w:val="1"/>
      <w:numFmt w:val="lowerRoman"/>
      <w:lvlText w:val="%2."/>
      <w:lvlJc w:val="right"/>
      <w:pPr>
        <w:ind w:left="1440" w:hanging="360"/>
      </w:pPr>
    </w:lvl>
    <w:lvl w:ilvl="2" w:tplc="0158ED32">
      <w:start w:val="1"/>
      <w:numFmt w:val="lowerRoman"/>
      <w:lvlText w:val="%3."/>
      <w:lvlJc w:val="right"/>
      <w:pPr>
        <w:ind w:left="2160" w:hanging="180"/>
      </w:pPr>
    </w:lvl>
    <w:lvl w:ilvl="3" w:tplc="3026AA1E">
      <w:start w:val="1"/>
      <w:numFmt w:val="decimal"/>
      <w:lvlText w:val="%4."/>
      <w:lvlJc w:val="left"/>
      <w:pPr>
        <w:ind w:left="2880" w:hanging="360"/>
      </w:pPr>
    </w:lvl>
    <w:lvl w:ilvl="4" w:tplc="B15CB804">
      <w:start w:val="1"/>
      <w:numFmt w:val="lowerLetter"/>
      <w:lvlText w:val="%5."/>
      <w:lvlJc w:val="left"/>
      <w:pPr>
        <w:ind w:left="3600" w:hanging="360"/>
      </w:pPr>
    </w:lvl>
    <w:lvl w:ilvl="5" w:tplc="11C89592">
      <w:start w:val="1"/>
      <w:numFmt w:val="lowerRoman"/>
      <w:lvlText w:val="%6."/>
      <w:lvlJc w:val="right"/>
      <w:pPr>
        <w:ind w:left="4320" w:hanging="180"/>
      </w:pPr>
    </w:lvl>
    <w:lvl w:ilvl="6" w:tplc="8AEA99DA">
      <w:start w:val="1"/>
      <w:numFmt w:val="decimal"/>
      <w:lvlText w:val="%7."/>
      <w:lvlJc w:val="left"/>
      <w:pPr>
        <w:ind w:left="5040" w:hanging="360"/>
      </w:pPr>
    </w:lvl>
    <w:lvl w:ilvl="7" w:tplc="E722B368">
      <w:start w:val="1"/>
      <w:numFmt w:val="lowerLetter"/>
      <w:lvlText w:val="%8."/>
      <w:lvlJc w:val="left"/>
      <w:pPr>
        <w:ind w:left="5760" w:hanging="360"/>
      </w:pPr>
    </w:lvl>
    <w:lvl w:ilvl="8" w:tplc="1B4EFE16">
      <w:start w:val="1"/>
      <w:numFmt w:val="lowerRoman"/>
      <w:lvlText w:val="%9."/>
      <w:lvlJc w:val="right"/>
      <w:pPr>
        <w:ind w:left="6480" w:hanging="180"/>
      </w:pPr>
    </w:lvl>
  </w:abstractNum>
  <w:abstractNum w:abstractNumId="5" w15:restartNumberingAfterBreak="0">
    <w:nsid w:val="5596344E"/>
    <w:multiLevelType w:val="hybridMultilevel"/>
    <w:tmpl w:val="9788AB62"/>
    <w:lvl w:ilvl="0" w:tplc="642A0448">
      <w:numFmt w:val="bullet"/>
      <w:lvlText w:val="–"/>
      <w:lvlJc w:val="left"/>
      <w:pPr>
        <w:ind w:left="1140" w:hanging="360"/>
      </w:pPr>
      <w:rPr>
        <w:rFonts w:ascii="Karla" w:eastAsia="Karla" w:hAnsi="Karla" w:cs="Karla"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15:restartNumberingAfterBreak="0">
    <w:nsid w:val="59A716D3"/>
    <w:multiLevelType w:val="hybridMultilevel"/>
    <w:tmpl w:val="8D0CADCE"/>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15:restartNumberingAfterBreak="0">
    <w:nsid w:val="61165FB9"/>
    <w:multiLevelType w:val="hybridMultilevel"/>
    <w:tmpl w:val="30EE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459046">
    <w:abstractNumId w:val="3"/>
  </w:num>
  <w:num w:numId="2" w16cid:durableId="637685127">
    <w:abstractNumId w:val="2"/>
  </w:num>
  <w:num w:numId="3" w16cid:durableId="2037730280">
    <w:abstractNumId w:val="4"/>
  </w:num>
  <w:num w:numId="4" w16cid:durableId="1295870527">
    <w:abstractNumId w:val="0"/>
  </w:num>
  <w:num w:numId="5" w16cid:durableId="1798185862">
    <w:abstractNumId w:val="1"/>
  </w:num>
  <w:num w:numId="6" w16cid:durableId="2095742099">
    <w:abstractNumId w:val="6"/>
  </w:num>
  <w:num w:numId="7" w16cid:durableId="1896114937">
    <w:abstractNumId w:val="5"/>
  </w:num>
  <w:num w:numId="8" w16cid:durableId="170479337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lie Wotherspoon (She/Her)">
    <w15:presenceInfo w15:providerId="AD" w15:userId="S::nwotherspoon@yacvic.org.au::e77459ee-b8f8-4f1c-a1b4-85ecf6a23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25C07"/>
    <w:rsid w:val="0003047B"/>
    <w:rsid w:val="000925BA"/>
    <w:rsid w:val="00093B60"/>
    <w:rsid w:val="000957A1"/>
    <w:rsid w:val="000B0849"/>
    <w:rsid w:val="000B4C63"/>
    <w:rsid w:val="000C0015"/>
    <w:rsid w:val="000F68BC"/>
    <w:rsid w:val="00120845"/>
    <w:rsid w:val="00184924"/>
    <w:rsid w:val="001A788C"/>
    <w:rsid w:val="001F54FA"/>
    <w:rsid w:val="00243E8C"/>
    <w:rsid w:val="0024555B"/>
    <w:rsid w:val="00264D38"/>
    <w:rsid w:val="002A0F40"/>
    <w:rsid w:val="002C46B0"/>
    <w:rsid w:val="002E4612"/>
    <w:rsid w:val="003030B1"/>
    <w:rsid w:val="00324A25"/>
    <w:rsid w:val="00351F86"/>
    <w:rsid w:val="00355E3A"/>
    <w:rsid w:val="00395A9B"/>
    <w:rsid w:val="003B04A5"/>
    <w:rsid w:val="003D50F3"/>
    <w:rsid w:val="003E347C"/>
    <w:rsid w:val="00405562"/>
    <w:rsid w:val="00405B00"/>
    <w:rsid w:val="004267C2"/>
    <w:rsid w:val="004329D6"/>
    <w:rsid w:val="00436335"/>
    <w:rsid w:val="00476433"/>
    <w:rsid w:val="004C5466"/>
    <w:rsid w:val="004D7D82"/>
    <w:rsid w:val="004E0038"/>
    <w:rsid w:val="004F7E73"/>
    <w:rsid w:val="005067BF"/>
    <w:rsid w:val="00512719"/>
    <w:rsid w:val="00523469"/>
    <w:rsid w:val="0056533E"/>
    <w:rsid w:val="00576C12"/>
    <w:rsid w:val="0059200E"/>
    <w:rsid w:val="00622DBD"/>
    <w:rsid w:val="006348A8"/>
    <w:rsid w:val="0066720E"/>
    <w:rsid w:val="0069E517"/>
    <w:rsid w:val="006A2B08"/>
    <w:rsid w:val="006E032B"/>
    <w:rsid w:val="00710D57"/>
    <w:rsid w:val="0071124C"/>
    <w:rsid w:val="00723048"/>
    <w:rsid w:val="00730ABD"/>
    <w:rsid w:val="00736FF7"/>
    <w:rsid w:val="00737405"/>
    <w:rsid w:val="0077031B"/>
    <w:rsid w:val="0078081C"/>
    <w:rsid w:val="007A00D7"/>
    <w:rsid w:val="007A4153"/>
    <w:rsid w:val="007E014E"/>
    <w:rsid w:val="00803CCC"/>
    <w:rsid w:val="0080466C"/>
    <w:rsid w:val="008059D7"/>
    <w:rsid w:val="00883DC5"/>
    <w:rsid w:val="00895E6F"/>
    <w:rsid w:val="008B371A"/>
    <w:rsid w:val="008C3B3E"/>
    <w:rsid w:val="008E5049"/>
    <w:rsid w:val="009208A1"/>
    <w:rsid w:val="00940709"/>
    <w:rsid w:val="00987242"/>
    <w:rsid w:val="00991E10"/>
    <w:rsid w:val="009F3260"/>
    <w:rsid w:val="009F7267"/>
    <w:rsid w:val="00A13856"/>
    <w:rsid w:val="00A23ABE"/>
    <w:rsid w:val="00A648A0"/>
    <w:rsid w:val="00A6550A"/>
    <w:rsid w:val="00A7622D"/>
    <w:rsid w:val="00A859A4"/>
    <w:rsid w:val="00A874AF"/>
    <w:rsid w:val="00AB49CE"/>
    <w:rsid w:val="00AE5FB1"/>
    <w:rsid w:val="00B03959"/>
    <w:rsid w:val="00B13032"/>
    <w:rsid w:val="00B164AC"/>
    <w:rsid w:val="00B219D1"/>
    <w:rsid w:val="00B366B6"/>
    <w:rsid w:val="00B60496"/>
    <w:rsid w:val="00B65A49"/>
    <w:rsid w:val="00B913C7"/>
    <w:rsid w:val="00BD47C2"/>
    <w:rsid w:val="00BD4D73"/>
    <w:rsid w:val="00BD4FAB"/>
    <w:rsid w:val="00C03171"/>
    <w:rsid w:val="00C41E23"/>
    <w:rsid w:val="00CF6E41"/>
    <w:rsid w:val="00D01632"/>
    <w:rsid w:val="00D0348E"/>
    <w:rsid w:val="00D067AB"/>
    <w:rsid w:val="00D17D3B"/>
    <w:rsid w:val="00D35C21"/>
    <w:rsid w:val="00D617DA"/>
    <w:rsid w:val="00D8180E"/>
    <w:rsid w:val="00D81A9B"/>
    <w:rsid w:val="00DA1B9E"/>
    <w:rsid w:val="00DC7BD0"/>
    <w:rsid w:val="00E01872"/>
    <w:rsid w:val="00E259C9"/>
    <w:rsid w:val="00E50B03"/>
    <w:rsid w:val="00E64A4C"/>
    <w:rsid w:val="00E74BA2"/>
    <w:rsid w:val="00E84307"/>
    <w:rsid w:val="00F13DCF"/>
    <w:rsid w:val="00F14C83"/>
    <w:rsid w:val="00F4056F"/>
    <w:rsid w:val="00F762DE"/>
    <w:rsid w:val="00FA33B7"/>
    <w:rsid w:val="00FA5375"/>
    <w:rsid w:val="00FA58C6"/>
    <w:rsid w:val="00FB0006"/>
    <w:rsid w:val="00FD0A08"/>
    <w:rsid w:val="0176E41E"/>
    <w:rsid w:val="0220E832"/>
    <w:rsid w:val="028B11D3"/>
    <w:rsid w:val="02E8514B"/>
    <w:rsid w:val="0353F760"/>
    <w:rsid w:val="04AE84E0"/>
    <w:rsid w:val="04FE483C"/>
    <w:rsid w:val="05E186E3"/>
    <w:rsid w:val="0663BA0C"/>
    <w:rsid w:val="069B8CEF"/>
    <w:rsid w:val="07360506"/>
    <w:rsid w:val="08DA8905"/>
    <w:rsid w:val="09403F13"/>
    <w:rsid w:val="09606401"/>
    <w:rsid w:val="09F00D20"/>
    <w:rsid w:val="0A5B1813"/>
    <w:rsid w:val="0A89209B"/>
    <w:rsid w:val="0B372B2F"/>
    <w:rsid w:val="0B3C052B"/>
    <w:rsid w:val="0B8D95B3"/>
    <w:rsid w:val="0C257249"/>
    <w:rsid w:val="0C428D80"/>
    <w:rsid w:val="0D487BD6"/>
    <w:rsid w:val="0D9C65C5"/>
    <w:rsid w:val="0E42DE5B"/>
    <w:rsid w:val="0FCC3128"/>
    <w:rsid w:val="106980B7"/>
    <w:rsid w:val="10A32921"/>
    <w:rsid w:val="118506AB"/>
    <w:rsid w:val="12C627F1"/>
    <w:rsid w:val="1328D849"/>
    <w:rsid w:val="13381AE2"/>
    <w:rsid w:val="13EF3F65"/>
    <w:rsid w:val="14144AB2"/>
    <w:rsid w:val="14C4A8AA"/>
    <w:rsid w:val="15009D49"/>
    <w:rsid w:val="154F9D3F"/>
    <w:rsid w:val="17331264"/>
    <w:rsid w:val="17444EB6"/>
    <w:rsid w:val="182FCACA"/>
    <w:rsid w:val="186A8679"/>
    <w:rsid w:val="18F26807"/>
    <w:rsid w:val="18F9FD25"/>
    <w:rsid w:val="19A7A812"/>
    <w:rsid w:val="19AB630F"/>
    <w:rsid w:val="19D1FC08"/>
    <w:rsid w:val="1A30E30A"/>
    <w:rsid w:val="1A51CD2B"/>
    <w:rsid w:val="1B3769D6"/>
    <w:rsid w:val="1CA06694"/>
    <w:rsid w:val="1CBE7FB8"/>
    <w:rsid w:val="1CF10CE0"/>
    <w:rsid w:val="1D133BC4"/>
    <w:rsid w:val="1D7FC77E"/>
    <w:rsid w:val="1DB22323"/>
    <w:rsid w:val="1F0249D0"/>
    <w:rsid w:val="1F1BC252"/>
    <w:rsid w:val="1F4CC518"/>
    <w:rsid w:val="1FD4F6E0"/>
    <w:rsid w:val="2034316D"/>
    <w:rsid w:val="20E1F5E7"/>
    <w:rsid w:val="21CC8892"/>
    <w:rsid w:val="21DB7BFF"/>
    <w:rsid w:val="21E9A1CC"/>
    <w:rsid w:val="22F5A006"/>
    <w:rsid w:val="23E06116"/>
    <w:rsid w:val="23FC9157"/>
    <w:rsid w:val="24528858"/>
    <w:rsid w:val="24A86803"/>
    <w:rsid w:val="24FCA18B"/>
    <w:rsid w:val="25AD65CD"/>
    <w:rsid w:val="25EE58B9"/>
    <w:rsid w:val="266561FE"/>
    <w:rsid w:val="26BD12EF"/>
    <w:rsid w:val="2749362E"/>
    <w:rsid w:val="278045C4"/>
    <w:rsid w:val="28125C07"/>
    <w:rsid w:val="285EE685"/>
    <w:rsid w:val="28753173"/>
    <w:rsid w:val="28A6D59C"/>
    <w:rsid w:val="28B3117B"/>
    <w:rsid w:val="2A4EE1DC"/>
    <w:rsid w:val="2AD635B1"/>
    <w:rsid w:val="2C076666"/>
    <w:rsid w:val="2C3FFDB9"/>
    <w:rsid w:val="2CBB676E"/>
    <w:rsid w:val="2D9E2D41"/>
    <w:rsid w:val="2DB1229F"/>
    <w:rsid w:val="2DEC790B"/>
    <w:rsid w:val="2DF423EB"/>
    <w:rsid w:val="2E50EAA9"/>
    <w:rsid w:val="2FF30830"/>
    <w:rsid w:val="3000F592"/>
    <w:rsid w:val="30225277"/>
    <w:rsid w:val="30BD7FBB"/>
    <w:rsid w:val="318ED891"/>
    <w:rsid w:val="31F4D049"/>
    <w:rsid w:val="3259F3C1"/>
    <w:rsid w:val="334CF359"/>
    <w:rsid w:val="336C8C6A"/>
    <w:rsid w:val="3382ED54"/>
    <w:rsid w:val="34CD2C9C"/>
    <w:rsid w:val="357E4221"/>
    <w:rsid w:val="369D6437"/>
    <w:rsid w:val="3702B6D2"/>
    <w:rsid w:val="37143C87"/>
    <w:rsid w:val="372ACF99"/>
    <w:rsid w:val="375A32C7"/>
    <w:rsid w:val="38B00CE8"/>
    <w:rsid w:val="3949A1B0"/>
    <w:rsid w:val="39AD958F"/>
    <w:rsid w:val="39C01CCD"/>
    <w:rsid w:val="3AABB015"/>
    <w:rsid w:val="3B3852FE"/>
    <w:rsid w:val="3C8B763B"/>
    <w:rsid w:val="3D785C36"/>
    <w:rsid w:val="3DDEF3F1"/>
    <w:rsid w:val="3E33E379"/>
    <w:rsid w:val="3E481F25"/>
    <w:rsid w:val="3F62EAB5"/>
    <w:rsid w:val="426D303B"/>
    <w:rsid w:val="4298D305"/>
    <w:rsid w:val="4397F471"/>
    <w:rsid w:val="43BD9A21"/>
    <w:rsid w:val="4443D25F"/>
    <w:rsid w:val="454115F1"/>
    <w:rsid w:val="45967D76"/>
    <w:rsid w:val="476F2B3C"/>
    <w:rsid w:val="47B7A7FE"/>
    <w:rsid w:val="48E48593"/>
    <w:rsid w:val="48F58BBE"/>
    <w:rsid w:val="4ADFABAC"/>
    <w:rsid w:val="4B55D684"/>
    <w:rsid w:val="4B874BF1"/>
    <w:rsid w:val="4BE344F8"/>
    <w:rsid w:val="4C03929D"/>
    <w:rsid w:val="4C267937"/>
    <w:rsid w:val="4CAF8364"/>
    <w:rsid w:val="4D6198A7"/>
    <w:rsid w:val="4E865817"/>
    <w:rsid w:val="4F4A8943"/>
    <w:rsid w:val="5051F0A3"/>
    <w:rsid w:val="50F1AAB0"/>
    <w:rsid w:val="524EDF04"/>
    <w:rsid w:val="53819028"/>
    <w:rsid w:val="53DDAE47"/>
    <w:rsid w:val="542E1EEA"/>
    <w:rsid w:val="54318B1C"/>
    <w:rsid w:val="54FD0919"/>
    <w:rsid w:val="55011CD7"/>
    <w:rsid w:val="551D6089"/>
    <w:rsid w:val="55CD5B7D"/>
    <w:rsid w:val="55E683DA"/>
    <w:rsid w:val="56E4ECF0"/>
    <w:rsid w:val="58419FE4"/>
    <w:rsid w:val="5904FC3F"/>
    <w:rsid w:val="59050F30"/>
    <w:rsid w:val="5996772E"/>
    <w:rsid w:val="5A5B22F6"/>
    <w:rsid w:val="5AC3ECE0"/>
    <w:rsid w:val="5AE04C51"/>
    <w:rsid w:val="5AFC6FED"/>
    <w:rsid w:val="5B209E6F"/>
    <w:rsid w:val="5B8CA20D"/>
    <w:rsid w:val="5B8F3481"/>
    <w:rsid w:val="5BA5CA6A"/>
    <w:rsid w:val="5C1C0584"/>
    <w:rsid w:val="5C1C4B3F"/>
    <w:rsid w:val="5DE26545"/>
    <w:rsid w:val="5F7E35A6"/>
    <w:rsid w:val="5F81D175"/>
    <w:rsid w:val="5F975E03"/>
    <w:rsid w:val="5FAD5E37"/>
    <w:rsid w:val="60813CCA"/>
    <w:rsid w:val="60B1B6FF"/>
    <w:rsid w:val="60ED1298"/>
    <w:rsid w:val="611EAEF3"/>
    <w:rsid w:val="616FC052"/>
    <w:rsid w:val="61908010"/>
    <w:rsid w:val="619D1A41"/>
    <w:rsid w:val="61A6F472"/>
    <w:rsid w:val="61FBE391"/>
    <w:rsid w:val="623CD67D"/>
    <w:rsid w:val="62EFBA3B"/>
    <w:rsid w:val="62F9502A"/>
    <w:rsid w:val="6342C4D3"/>
    <w:rsid w:val="639FB52F"/>
    <w:rsid w:val="63EDE7FF"/>
    <w:rsid w:val="63FB40E4"/>
    <w:rsid w:val="644581D8"/>
    <w:rsid w:val="6530CA4E"/>
    <w:rsid w:val="65338453"/>
    <w:rsid w:val="66395C7C"/>
    <w:rsid w:val="66F79BFB"/>
    <w:rsid w:val="67208658"/>
    <w:rsid w:val="67370B46"/>
    <w:rsid w:val="6789350D"/>
    <w:rsid w:val="678E466B"/>
    <w:rsid w:val="6859EA3E"/>
    <w:rsid w:val="6890D1E7"/>
    <w:rsid w:val="693613D6"/>
    <w:rsid w:val="69A1DDCA"/>
    <w:rsid w:val="6B3DAE2B"/>
    <w:rsid w:val="6B55C43E"/>
    <w:rsid w:val="6BA147B1"/>
    <w:rsid w:val="6C0EE737"/>
    <w:rsid w:val="6C21536C"/>
    <w:rsid w:val="6D0CA124"/>
    <w:rsid w:val="6D4683BE"/>
    <w:rsid w:val="6D4F1E29"/>
    <w:rsid w:val="6DD7EF13"/>
    <w:rsid w:val="6E734C17"/>
    <w:rsid w:val="6F586C79"/>
    <w:rsid w:val="6F9644A4"/>
    <w:rsid w:val="6FF9C694"/>
    <w:rsid w:val="714CF4CB"/>
    <w:rsid w:val="7181CA01"/>
    <w:rsid w:val="720EA6B9"/>
    <w:rsid w:val="72A700FE"/>
    <w:rsid w:val="73FCFE66"/>
    <w:rsid w:val="740975FB"/>
    <w:rsid w:val="746E135A"/>
    <w:rsid w:val="7564294C"/>
    <w:rsid w:val="75A1FD29"/>
    <w:rsid w:val="761ED5A6"/>
    <w:rsid w:val="76456C4D"/>
    <w:rsid w:val="76A6A45C"/>
    <w:rsid w:val="77BE4B2C"/>
    <w:rsid w:val="7840DB25"/>
    <w:rsid w:val="78A79576"/>
    <w:rsid w:val="78DA58E2"/>
    <w:rsid w:val="78DC54B4"/>
    <w:rsid w:val="79391AFF"/>
    <w:rsid w:val="7977FF28"/>
    <w:rsid w:val="7A379A6F"/>
    <w:rsid w:val="7B07A299"/>
    <w:rsid w:val="7B1547D8"/>
    <w:rsid w:val="7C4F4B0F"/>
    <w:rsid w:val="7C7AC9FE"/>
    <w:rsid w:val="7C7D386E"/>
    <w:rsid w:val="7C90CA32"/>
    <w:rsid w:val="7D324454"/>
    <w:rsid w:val="7DFED034"/>
    <w:rsid w:val="7E29182B"/>
    <w:rsid w:val="7E34DF02"/>
    <w:rsid w:val="7E89D912"/>
    <w:rsid w:val="7EE8AAA1"/>
    <w:rsid w:val="7FFD59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5C07"/>
  <w15:chartTrackingRefBased/>
  <w15:docId w15:val="{25B7B24F-085F-4807-B59F-CA58380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469"/>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874AF"/>
    <w:pPr>
      <w:spacing w:after="0" w:line="240" w:lineRule="auto"/>
    </w:pPr>
  </w:style>
  <w:style w:type="paragraph" w:styleId="CommentSubject">
    <w:name w:val="annotation subject"/>
    <w:basedOn w:val="CommentText"/>
    <w:next w:val="CommentText"/>
    <w:link w:val="CommentSubjectChar"/>
    <w:uiPriority w:val="99"/>
    <w:semiHidden/>
    <w:unhideWhenUsed/>
    <w:rsid w:val="009208A1"/>
    <w:rPr>
      <w:b/>
      <w:bCs/>
    </w:rPr>
  </w:style>
  <w:style w:type="character" w:customStyle="1" w:styleId="CommentSubjectChar">
    <w:name w:val="Comment Subject Char"/>
    <w:basedOn w:val="CommentTextChar"/>
    <w:link w:val="CommentSubject"/>
    <w:uiPriority w:val="99"/>
    <w:semiHidden/>
    <w:rsid w:val="009208A1"/>
    <w:rPr>
      <w:b/>
      <w:bCs/>
      <w:sz w:val="20"/>
      <w:szCs w:val="20"/>
    </w:rPr>
  </w:style>
  <w:style w:type="character" w:customStyle="1" w:styleId="jpfdse">
    <w:name w:val="jpfdse"/>
    <w:basedOn w:val="DefaultParagraphFont"/>
    <w:rsid w:val="00F4056F"/>
  </w:style>
  <w:style w:type="paragraph" w:styleId="NormalWeb">
    <w:name w:val="Normal (Web)"/>
    <w:basedOn w:val="Normal"/>
    <w:uiPriority w:val="99"/>
    <w:semiHidden/>
    <w:unhideWhenUsed/>
    <w:rsid w:val="000C0015"/>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8" ma:contentTypeDescription="Create a new document." ma:contentTypeScope="" ma:versionID="d829cd321629e44d47126e2c03477e63">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fd8abef0e9ebb3ae4bafbfb9d9259b0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79da1d-8065-4728-96c4-ec17e0bd10e1}"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cde0772-3a60-4796-87d2-188a3b963878" xsi:nil="true"/>
    <SharedWithUsers xmlns="35eff307-e906-49b6-85c3-8a501d8fc18c">
      <UserInfo>
        <DisplayName/>
        <AccountId xsi:nil="true"/>
        <AccountType/>
      </UserInfo>
    </SharedWithUsers>
    <lcf76f155ced4ddcb4097134ff3c332f xmlns="5cde0772-3a60-4796-87d2-188a3b963878">
      <Terms xmlns="http://schemas.microsoft.com/office/infopath/2007/PartnerControls"/>
    </lcf76f155ced4ddcb4097134ff3c332f>
    <TaxCatchAll xmlns="35eff307-e906-49b6-85c3-8a501d8fc1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8B628-E37F-4363-82DA-C3C215606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8ECA0-830D-48A3-A89E-A69805A3C9FD}">
  <ds:schemaRefs>
    <ds:schemaRef ds:uri="http://schemas.microsoft.com/office/2006/metadata/properties"/>
    <ds:schemaRef ds:uri="http://schemas.microsoft.com/office/infopath/2007/PartnerControls"/>
    <ds:schemaRef ds:uri="5cde0772-3a60-4796-87d2-188a3b963878"/>
    <ds:schemaRef ds:uri="35eff307-e906-49b6-85c3-8a501d8fc18c"/>
  </ds:schemaRefs>
</ds:datastoreItem>
</file>

<file path=customXml/itemProps3.xml><?xml version="1.0" encoding="utf-8"?>
<ds:datastoreItem xmlns:ds="http://schemas.openxmlformats.org/officeDocument/2006/customXml" ds:itemID="{E7699160-00D3-4F91-8B72-33DB48914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Wotherspoon (She/Her)</dc:creator>
  <cp:keywords/>
  <dc:description/>
  <cp:lastModifiedBy>Jess Standish (She/Her)</cp:lastModifiedBy>
  <cp:revision>119</cp:revision>
  <dcterms:created xsi:type="dcterms:W3CDTF">2023-11-27T03:04:00Z</dcterms:created>
  <dcterms:modified xsi:type="dcterms:W3CDTF">2024-02-14T03:20:00Z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0x01010031786C16EB966F47BDFC93BD484AFF9D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