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E20A" w14:textId="58031ECB" w:rsidR="00D8180E" w:rsidRDefault="009D7339" w:rsidP="34CD2C9C">
      <w:pPr>
        <w:rPr>
          <w:rFonts w:ascii="Karla" w:eastAsia="Karla" w:hAnsi="Karla" w:cs="Karla"/>
          <w:b/>
          <w:bCs/>
          <w:sz w:val="24"/>
          <w:szCs w:val="24"/>
          <w:u w:val="single"/>
        </w:rPr>
      </w:pPr>
      <w:r>
        <w:rPr>
          <w:rFonts w:ascii="Karla" w:eastAsia="Karla" w:hAnsi="Karla" w:cs="Karla"/>
          <w:b/>
          <w:bCs/>
          <w:sz w:val="24"/>
          <w:szCs w:val="24"/>
          <w:u w:val="single"/>
        </w:rPr>
        <w:t>Meeting roles</w:t>
      </w:r>
    </w:p>
    <w:p w14:paraId="1604865D" w14:textId="77777777" w:rsidR="006D42E1" w:rsidRDefault="006D42E1" w:rsidP="34CD2C9C">
      <w:pPr>
        <w:rPr>
          <w:rFonts w:ascii="Karla" w:eastAsia="Karla" w:hAnsi="Karla" w:cs="Karla"/>
          <w:color w:val="000000" w:themeColor="text1"/>
          <w:sz w:val="24"/>
          <w:szCs w:val="24"/>
          <w:lang w:val="en-AU"/>
        </w:rPr>
      </w:pPr>
      <w:r>
        <w:rPr>
          <w:rFonts w:ascii="Karla" w:eastAsia="Karla" w:hAnsi="Karla" w:cs="Karla"/>
          <w:b/>
          <w:bCs/>
          <w:sz w:val="24"/>
          <w:szCs w:val="24"/>
        </w:rPr>
        <w:t>Chairperson (or Chair)</w:t>
      </w:r>
      <w:r w:rsidR="00940709" w:rsidRPr="00940709">
        <w:rPr>
          <w:rFonts w:ascii="Karla" w:eastAsia="Karla" w:hAnsi="Karla" w:cs="Karla"/>
          <w:b/>
          <w:bCs/>
          <w:sz w:val="24"/>
          <w:szCs w:val="24"/>
        </w:rPr>
        <w:t xml:space="preserve"> </w:t>
      </w:r>
      <w:r w:rsidR="00940709" w:rsidRPr="00940709">
        <w:rPr>
          <w:rFonts w:ascii="Karla" w:eastAsia="Karla" w:hAnsi="Karla" w:cs="Karla"/>
          <w:sz w:val="24"/>
          <w:szCs w:val="24"/>
        </w:rPr>
        <w:t xml:space="preserve">- </w:t>
      </w:r>
      <w:r w:rsidRPr="45967D76">
        <w:rPr>
          <w:rFonts w:ascii="Karla" w:eastAsia="Karla" w:hAnsi="Karla" w:cs="Karla"/>
          <w:color w:val="000000" w:themeColor="text1"/>
          <w:sz w:val="24"/>
          <w:szCs w:val="24"/>
          <w:lang w:val="en-AU"/>
        </w:rPr>
        <w:t>The person who leads the meeting. The Chair makes sure everyone has a chance to contribute and is making sure the discussion is staying on track with the agenda. They are also keeping track of time and moving the discussion along as necessary.</w:t>
      </w:r>
    </w:p>
    <w:p w14:paraId="2D6A1903" w14:textId="7C1962F9" w:rsidR="00895E6F" w:rsidRDefault="00AA59F6" w:rsidP="00895E6F">
      <w:pPr>
        <w:rPr>
          <w:rFonts w:ascii="Karla" w:eastAsia="Karla" w:hAnsi="Karla" w:cs="Karla"/>
          <w:color w:val="000000" w:themeColor="text1"/>
          <w:sz w:val="24"/>
          <w:szCs w:val="24"/>
          <w:lang w:val="en-AU"/>
        </w:rPr>
      </w:pPr>
      <w:r>
        <w:rPr>
          <w:rFonts w:ascii="Karla" w:eastAsia="Karla" w:hAnsi="Karla" w:cs="Karla"/>
          <w:b/>
          <w:bCs/>
          <w:sz w:val="24"/>
          <w:szCs w:val="24"/>
        </w:rPr>
        <w:t>Co-chair</w:t>
      </w:r>
      <w:r w:rsidR="00E601CA">
        <w:rPr>
          <w:rFonts w:ascii="Karla" w:eastAsia="Karla" w:hAnsi="Karla" w:cs="Karla"/>
          <w:b/>
          <w:bCs/>
          <w:sz w:val="24"/>
          <w:szCs w:val="24"/>
        </w:rPr>
        <w:t xml:space="preserve">/ vice chair </w:t>
      </w:r>
      <w:r w:rsidR="00895E6F" w:rsidRPr="00895E6F">
        <w:rPr>
          <w:rFonts w:ascii="Karla" w:eastAsia="Karla" w:hAnsi="Karla" w:cs="Karla"/>
          <w:b/>
          <w:bCs/>
          <w:sz w:val="24"/>
          <w:szCs w:val="24"/>
        </w:rPr>
        <w:t>-</w:t>
      </w:r>
      <w:r w:rsidR="00895E6F">
        <w:rPr>
          <w:rFonts w:ascii="Karla" w:eastAsia="Karla" w:hAnsi="Karla" w:cs="Karla"/>
          <w:sz w:val="24"/>
          <w:szCs w:val="24"/>
        </w:rPr>
        <w:t xml:space="preserve"> </w:t>
      </w:r>
      <w:r w:rsidRPr="45967D76">
        <w:rPr>
          <w:rFonts w:ascii="Karla" w:eastAsia="Karla" w:hAnsi="Karla" w:cs="Karla"/>
          <w:color w:val="000000" w:themeColor="text1"/>
          <w:sz w:val="24"/>
          <w:szCs w:val="24"/>
          <w:lang w:val="en-AU"/>
        </w:rPr>
        <w:t>The person who may be appointed to share chairing responsibilities with the Chair. There will not always be a Co-chair required.</w:t>
      </w:r>
    </w:p>
    <w:p w14:paraId="2CD988BF" w14:textId="424DB3D5" w:rsidR="00E601CA" w:rsidRPr="00E601CA" w:rsidRDefault="00E601CA" w:rsidP="00895E6F">
      <w:pPr>
        <w:rPr>
          <w:rFonts w:ascii="Karla" w:eastAsia="Karla" w:hAnsi="Karla" w:cs="Karla"/>
          <w:sz w:val="24"/>
          <w:szCs w:val="24"/>
        </w:rPr>
      </w:pPr>
      <w:r>
        <w:rPr>
          <w:rFonts w:ascii="Karla" w:eastAsia="Karla" w:hAnsi="Karla" w:cs="Karla"/>
          <w:b/>
          <w:bCs/>
          <w:sz w:val="24"/>
          <w:szCs w:val="24"/>
        </w:rPr>
        <w:t>Minute taker</w:t>
      </w:r>
      <w:r w:rsidRPr="00895E6F">
        <w:rPr>
          <w:rFonts w:ascii="Karla" w:eastAsia="Karla" w:hAnsi="Karla" w:cs="Karla"/>
          <w:b/>
          <w:bCs/>
          <w:sz w:val="24"/>
          <w:szCs w:val="24"/>
        </w:rPr>
        <w:t xml:space="preserve"> -</w:t>
      </w:r>
      <w:r>
        <w:rPr>
          <w:rFonts w:ascii="Karla" w:eastAsia="Karla" w:hAnsi="Karla" w:cs="Karla"/>
          <w:sz w:val="24"/>
          <w:szCs w:val="24"/>
        </w:rPr>
        <w:t xml:space="preserve"> </w:t>
      </w:r>
      <w:r w:rsidRPr="45967D76">
        <w:rPr>
          <w:rFonts w:ascii="Karla" w:eastAsia="Karla" w:hAnsi="Karla" w:cs="Karla"/>
          <w:color w:val="000000" w:themeColor="text1"/>
          <w:sz w:val="24"/>
          <w:szCs w:val="24"/>
          <w:lang w:val="en-AU"/>
        </w:rPr>
        <w:t>The person appointed to take minutes (detailed notes) during the meeting.</w:t>
      </w:r>
    </w:p>
    <w:p w14:paraId="4EA6EBBE" w14:textId="5D08F9AF" w:rsidR="00895E6F" w:rsidRDefault="00004D8F" w:rsidP="00895E6F">
      <w:pPr>
        <w:rPr>
          <w:rFonts w:ascii="Karla" w:eastAsia="Karla" w:hAnsi="Karla" w:cs="Karla"/>
          <w:color w:val="000000" w:themeColor="text1"/>
          <w:sz w:val="24"/>
          <w:szCs w:val="24"/>
          <w:lang w:val="en-AU"/>
        </w:rPr>
      </w:pPr>
      <w:r>
        <w:rPr>
          <w:rFonts w:ascii="Karla" w:eastAsia="Karla" w:hAnsi="Karla" w:cs="Karla"/>
          <w:b/>
          <w:bCs/>
          <w:color w:val="000000" w:themeColor="text1"/>
          <w:sz w:val="24"/>
          <w:szCs w:val="24"/>
          <w:lang w:val="en-AU"/>
        </w:rPr>
        <w:t>Treasurer</w:t>
      </w:r>
      <w:r w:rsidR="00895E6F" w:rsidRPr="00895E6F">
        <w:rPr>
          <w:rFonts w:ascii="Karla" w:eastAsia="Karla" w:hAnsi="Karla" w:cs="Karla"/>
          <w:b/>
          <w:bCs/>
          <w:color w:val="000000" w:themeColor="text1"/>
          <w:sz w:val="24"/>
          <w:szCs w:val="24"/>
          <w:lang w:val="en-AU"/>
        </w:rPr>
        <w:t xml:space="preserve"> -</w:t>
      </w:r>
      <w:r w:rsidR="00895E6F">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The treasurer is responsible for managing the finances of the organisation/ program or event. They will often report on the financials at the meeting.</w:t>
      </w:r>
    </w:p>
    <w:p w14:paraId="4F33432C" w14:textId="54C7EC72" w:rsidR="00895E6F" w:rsidRDefault="003F61DC" w:rsidP="00895E6F">
      <w:pPr>
        <w:rPr>
          <w:rFonts w:ascii="Karla" w:eastAsia="Karla" w:hAnsi="Karla" w:cs="Karla"/>
          <w:color w:val="000000" w:themeColor="text1"/>
          <w:sz w:val="24"/>
          <w:szCs w:val="24"/>
          <w:lang w:val="en-AU"/>
        </w:rPr>
      </w:pPr>
      <w:r>
        <w:rPr>
          <w:rFonts w:ascii="Karla" w:eastAsia="Karla" w:hAnsi="Karla" w:cs="Karla"/>
          <w:b/>
          <w:bCs/>
          <w:color w:val="000000" w:themeColor="text1"/>
          <w:sz w:val="24"/>
          <w:szCs w:val="24"/>
          <w:lang w:val="en-AU"/>
        </w:rPr>
        <w:t>Board</w:t>
      </w:r>
      <w:r w:rsidR="00895E6F" w:rsidRPr="00895E6F">
        <w:rPr>
          <w:rFonts w:ascii="Karla" w:eastAsia="Karla" w:hAnsi="Karla" w:cs="Karla"/>
          <w:b/>
          <w:bCs/>
          <w:color w:val="000000" w:themeColor="text1"/>
          <w:sz w:val="24"/>
          <w:szCs w:val="24"/>
          <w:lang w:val="en-AU"/>
        </w:rPr>
        <w:t xml:space="preserve"> -</w:t>
      </w:r>
      <w:r w:rsidR="00895E6F">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A Board is a group of people who supervise an organisation, determine the policy, and makes high-level decisions on the strategic and financial direction of the organisation.</w:t>
      </w:r>
    </w:p>
    <w:p w14:paraId="65380DB6" w14:textId="0D4E91BA" w:rsidR="00895E6F" w:rsidRDefault="00F94A55" w:rsidP="00895E6F">
      <w:pPr>
        <w:rPr>
          <w:rFonts w:ascii="Karla" w:eastAsia="Karla" w:hAnsi="Karla" w:cs="Karla"/>
          <w:color w:val="000000" w:themeColor="text1"/>
          <w:sz w:val="24"/>
          <w:szCs w:val="24"/>
          <w:lang w:val="en-AU"/>
        </w:rPr>
      </w:pPr>
      <w:r>
        <w:rPr>
          <w:rFonts w:ascii="Karla" w:eastAsia="Karla" w:hAnsi="Karla" w:cs="Karla"/>
          <w:b/>
          <w:bCs/>
          <w:color w:val="000000" w:themeColor="text1"/>
          <w:sz w:val="24"/>
          <w:szCs w:val="24"/>
          <w:lang w:val="en-AU"/>
        </w:rPr>
        <w:t xml:space="preserve">Board member </w:t>
      </w:r>
      <w:r w:rsidR="00895E6F" w:rsidRPr="00895E6F">
        <w:rPr>
          <w:rFonts w:ascii="Karla" w:eastAsia="Karla" w:hAnsi="Karla" w:cs="Karla"/>
          <w:b/>
          <w:bCs/>
          <w:color w:val="000000" w:themeColor="text1"/>
          <w:sz w:val="24"/>
          <w:szCs w:val="24"/>
          <w:lang w:val="en-AU"/>
        </w:rPr>
        <w:t>-</w:t>
      </w:r>
      <w:r w:rsidR="00895E6F">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 xml:space="preserve">A Board member </w:t>
      </w:r>
      <w:proofErr w:type="gramStart"/>
      <w:r w:rsidRPr="45967D76">
        <w:rPr>
          <w:rFonts w:ascii="Karla" w:eastAsia="Karla" w:hAnsi="Karla" w:cs="Karla"/>
          <w:color w:val="000000" w:themeColor="text1"/>
          <w:sz w:val="24"/>
          <w:szCs w:val="24"/>
          <w:lang w:val="en-AU"/>
        </w:rPr>
        <w:t>is someone who is</w:t>
      </w:r>
      <w:proofErr w:type="gramEnd"/>
      <w:r w:rsidRPr="45967D76">
        <w:rPr>
          <w:rFonts w:ascii="Karla" w:eastAsia="Karla" w:hAnsi="Karla" w:cs="Karla"/>
          <w:color w:val="000000" w:themeColor="text1"/>
          <w:sz w:val="24"/>
          <w:szCs w:val="24"/>
          <w:lang w:val="en-AU"/>
        </w:rPr>
        <w:t xml:space="preserve"> a part of the board. It is referred to as ‘sitting’ on a board.</w:t>
      </w:r>
    </w:p>
    <w:p w14:paraId="0EAD5777" w14:textId="1E222A42" w:rsidR="00895E6F" w:rsidRDefault="009730EF" w:rsidP="00895E6F">
      <w:pPr>
        <w:rPr>
          <w:rFonts w:ascii="Karla" w:eastAsia="Karla" w:hAnsi="Karla" w:cs="Karla"/>
          <w:color w:val="000000" w:themeColor="text1"/>
          <w:sz w:val="24"/>
          <w:szCs w:val="24"/>
          <w:lang w:val="en-AU"/>
        </w:rPr>
      </w:pPr>
      <w:r>
        <w:rPr>
          <w:rFonts w:ascii="Karla" w:eastAsia="Karla" w:hAnsi="Karla" w:cs="Karla"/>
          <w:b/>
          <w:bCs/>
          <w:color w:val="000000" w:themeColor="text1"/>
          <w:sz w:val="24"/>
          <w:szCs w:val="24"/>
          <w:lang w:val="en-AU"/>
        </w:rPr>
        <w:t>Board secretary</w:t>
      </w:r>
      <w:r w:rsidR="00895E6F" w:rsidRPr="00895E6F">
        <w:rPr>
          <w:rFonts w:ascii="Karla" w:eastAsia="Karla" w:hAnsi="Karla" w:cs="Karla"/>
          <w:b/>
          <w:bCs/>
          <w:color w:val="000000" w:themeColor="text1"/>
          <w:sz w:val="24"/>
          <w:szCs w:val="24"/>
          <w:lang w:val="en-AU"/>
        </w:rPr>
        <w:t xml:space="preserve"> -</w:t>
      </w:r>
      <w:r w:rsidR="00895E6F">
        <w:rPr>
          <w:rFonts w:ascii="Karla" w:eastAsia="Karla" w:hAnsi="Karla" w:cs="Karla"/>
          <w:color w:val="000000" w:themeColor="text1"/>
          <w:sz w:val="24"/>
          <w:szCs w:val="24"/>
          <w:lang w:val="en-AU"/>
        </w:rPr>
        <w:t xml:space="preserve"> </w:t>
      </w:r>
      <w:r w:rsidRPr="45967D76">
        <w:rPr>
          <w:rFonts w:ascii="Karla" w:eastAsia="Karla" w:hAnsi="Karla" w:cs="Karla"/>
          <w:color w:val="000000" w:themeColor="text1"/>
          <w:sz w:val="24"/>
          <w:szCs w:val="24"/>
          <w:lang w:val="en-AU"/>
        </w:rPr>
        <w:t>The Board secretary is responsible for documenting and organising board meetings including distributing agendas and ensuring the minutes are being recorded. The Board secretary may also usually be an Executive Assistant.</w:t>
      </w:r>
    </w:p>
    <w:p w14:paraId="6B396376" w14:textId="20864ADA" w:rsidR="34CD2C9C" w:rsidRDefault="34CD2C9C" w:rsidP="1B3769D6">
      <w:pPr>
        <w:spacing w:line="240" w:lineRule="auto"/>
      </w:pPr>
    </w:p>
    <w:p w14:paraId="795EF90D" w14:textId="13FC8C6C" w:rsidR="34CD2C9C" w:rsidRDefault="34CD2C9C" w:rsidP="34CD2C9C">
      <w:pPr>
        <w:spacing w:line="240" w:lineRule="auto"/>
        <w:rPr>
          <w:rFonts w:ascii="Karla" w:eastAsia="Karla" w:hAnsi="Karla" w:cs="Karla"/>
          <w:b/>
          <w:bCs/>
          <w:color w:val="000000" w:themeColor="text1"/>
          <w:sz w:val="20"/>
          <w:szCs w:val="20"/>
          <w:lang w:val="en-AU"/>
        </w:rPr>
      </w:pPr>
    </w:p>
    <w:p w14:paraId="5128D6BE" w14:textId="2B55CEAA" w:rsidR="1B3769D6" w:rsidRDefault="1B3769D6" w:rsidP="1B3769D6">
      <w:pPr>
        <w:spacing w:line="240" w:lineRule="auto"/>
        <w:rPr>
          <w:ins w:id="0" w:author="Nellie Wotherspoon (She/Her)" w:date="2024-01-28T23:59:00Z"/>
          <w:rFonts w:ascii="Karla" w:eastAsia="Karla" w:hAnsi="Karla" w:cs="Karla"/>
          <w:b/>
          <w:bCs/>
          <w:color w:val="000000" w:themeColor="text1"/>
          <w:sz w:val="20"/>
          <w:szCs w:val="20"/>
          <w:lang w:val="en-AU"/>
        </w:rPr>
      </w:pPr>
    </w:p>
    <w:p w14:paraId="5E5787A5" w14:textId="4B26D511" w:rsidR="00B164AC" w:rsidRDefault="00B164AC" w:rsidP="00AB49CE">
      <w:pPr>
        <w:spacing w:line="240" w:lineRule="auto"/>
      </w:pPr>
    </w:p>
    <w:sectPr w:rsidR="00B164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635"/>
    <w:multiLevelType w:val="hybridMultilevel"/>
    <w:tmpl w:val="23EA47D2"/>
    <w:lvl w:ilvl="0" w:tplc="B2ECB4F4">
      <w:start w:val="1"/>
      <w:numFmt w:val="bullet"/>
      <w:lvlText w:val=""/>
      <w:lvlJc w:val="left"/>
      <w:pPr>
        <w:ind w:left="720" w:hanging="360"/>
      </w:pPr>
      <w:rPr>
        <w:rFonts w:ascii="Symbol" w:hAnsi="Symbol" w:hint="default"/>
      </w:rPr>
    </w:lvl>
    <w:lvl w:ilvl="1" w:tplc="90AC8B6E">
      <w:start w:val="1"/>
      <w:numFmt w:val="bullet"/>
      <w:lvlText w:val="o"/>
      <w:lvlJc w:val="left"/>
      <w:pPr>
        <w:ind w:left="1440" w:hanging="360"/>
      </w:pPr>
      <w:rPr>
        <w:rFonts w:ascii="Courier New" w:hAnsi="Courier New" w:hint="default"/>
      </w:rPr>
    </w:lvl>
    <w:lvl w:ilvl="2" w:tplc="A5240690">
      <w:start w:val="1"/>
      <w:numFmt w:val="bullet"/>
      <w:lvlText w:val=""/>
      <w:lvlJc w:val="left"/>
      <w:pPr>
        <w:ind w:left="2160" w:hanging="360"/>
      </w:pPr>
      <w:rPr>
        <w:rFonts w:ascii="Wingdings" w:hAnsi="Wingdings" w:hint="default"/>
      </w:rPr>
    </w:lvl>
    <w:lvl w:ilvl="3" w:tplc="03A4253C">
      <w:start w:val="1"/>
      <w:numFmt w:val="bullet"/>
      <w:lvlText w:val=""/>
      <w:lvlJc w:val="left"/>
      <w:pPr>
        <w:ind w:left="2880" w:hanging="360"/>
      </w:pPr>
      <w:rPr>
        <w:rFonts w:ascii="Symbol" w:hAnsi="Symbol" w:hint="default"/>
      </w:rPr>
    </w:lvl>
    <w:lvl w:ilvl="4" w:tplc="D9DC4840">
      <w:start w:val="1"/>
      <w:numFmt w:val="bullet"/>
      <w:lvlText w:val="o"/>
      <w:lvlJc w:val="left"/>
      <w:pPr>
        <w:ind w:left="3600" w:hanging="360"/>
      </w:pPr>
      <w:rPr>
        <w:rFonts w:ascii="Courier New" w:hAnsi="Courier New" w:hint="default"/>
      </w:rPr>
    </w:lvl>
    <w:lvl w:ilvl="5" w:tplc="23A85CEC">
      <w:start w:val="1"/>
      <w:numFmt w:val="bullet"/>
      <w:lvlText w:val=""/>
      <w:lvlJc w:val="left"/>
      <w:pPr>
        <w:ind w:left="4320" w:hanging="360"/>
      </w:pPr>
      <w:rPr>
        <w:rFonts w:ascii="Wingdings" w:hAnsi="Wingdings" w:hint="default"/>
      </w:rPr>
    </w:lvl>
    <w:lvl w:ilvl="6" w:tplc="43D0FF98">
      <w:start w:val="1"/>
      <w:numFmt w:val="bullet"/>
      <w:lvlText w:val=""/>
      <w:lvlJc w:val="left"/>
      <w:pPr>
        <w:ind w:left="5040" w:hanging="360"/>
      </w:pPr>
      <w:rPr>
        <w:rFonts w:ascii="Symbol" w:hAnsi="Symbol" w:hint="default"/>
      </w:rPr>
    </w:lvl>
    <w:lvl w:ilvl="7" w:tplc="1D84B5DA">
      <w:start w:val="1"/>
      <w:numFmt w:val="bullet"/>
      <w:lvlText w:val="o"/>
      <w:lvlJc w:val="left"/>
      <w:pPr>
        <w:ind w:left="5760" w:hanging="360"/>
      </w:pPr>
      <w:rPr>
        <w:rFonts w:ascii="Courier New" w:hAnsi="Courier New" w:hint="default"/>
      </w:rPr>
    </w:lvl>
    <w:lvl w:ilvl="8" w:tplc="DAB6183A">
      <w:start w:val="1"/>
      <w:numFmt w:val="bullet"/>
      <w:lvlText w:val=""/>
      <w:lvlJc w:val="left"/>
      <w:pPr>
        <w:ind w:left="6480" w:hanging="360"/>
      </w:pPr>
      <w:rPr>
        <w:rFonts w:ascii="Wingdings" w:hAnsi="Wingdings" w:hint="default"/>
      </w:rPr>
    </w:lvl>
  </w:abstractNum>
  <w:abstractNum w:abstractNumId="1" w15:restartNumberingAfterBreak="0">
    <w:nsid w:val="0C9F6627"/>
    <w:multiLevelType w:val="hybridMultilevel"/>
    <w:tmpl w:val="60A8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629918"/>
    <w:multiLevelType w:val="hybridMultilevel"/>
    <w:tmpl w:val="A95252C2"/>
    <w:lvl w:ilvl="0" w:tplc="383CAFD8">
      <w:start w:val="1"/>
      <w:numFmt w:val="decimal"/>
      <w:lvlText w:val="%1."/>
      <w:lvlJc w:val="left"/>
      <w:pPr>
        <w:ind w:left="720" w:hanging="360"/>
      </w:pPr>
    </w:lvl>
    <w:lvl w:ilvl="1" w:tplc="74CE6E54">
      <w:start w:val="1"/>
      <w:numFmt w:val="lowerRoman"/>
      <w:lvlText w:val="%2."/>
      <w:lvlJc w:val="right"/>
      <w:pPr>
        <w:ind w:left="1440" w:hanging="360"/>
      </w:pPr>
    </w:lvl>
    <w:lvl w:ilvl="2" w:tplc="E6D4E6CC">
      <w:start w:val="1"/>
      <w:numFmt w:val="lowerRoman"/>
      <w:lvlText w:val="%3."/>
      <w:lvlJc w:val="right"/>
      <w:pPr>
        <w:ind w:left="2160" w:hanging="180"/>
      </w:pPr>
    </w:lvl>
    <w:lvl w:ilvl="3" w:tplc="CA98BC2E">
      <w:start w:val="1"/>
      <w:numFmt w:val="decimal"/>
      <w:lvlText w:val="%4."/>
      <w:lvlJc w:val="left"/>
      <w:pPr>
        <w:ind w:left="2880" w:hanging="360"/>
      </w:pPr>
    </w:lvl>
    <w:lvl w:ilvl="4" w:tplc="A9B4DBA8">
      <w:start w:val="1"/>
      <w:numFmt w:val="lowerLetter"/>
      <w:lvlText w:val="%5."/>
      <w:lvlJc w:val="left"/>
      <w:pPr>
        <w:ind w:left="3600" w:hanging="360"/>
      </w:pPr>
    </w:lvl>
    <w:lvl w:ilvl="5" w:tplc="71DCA648">
      <w:start w:val="1"/>
      <w:numFmt w:val="lowerRoman"/>
      <w:lvlText w:val="%6."/>
      <w:lvlJc w:val="right"/>
      <w:pPr>
        <w:ind w:left="4320" w:hanging="180"/>
      </w:pPr>
    </w:lvl>
    <w:lvl w:ilvl="6" w:tplc="B0448DEA">
      <w:start w:val="1"/>
      <w:numFmt w:val="decimal"/>
      <w:lvlText w:val="%7."/>
      <w:lvlJc w:val="left"/>
      <w:pPr>
        <w:ind w:left="5040" w:hanging="360"/>
      </w:pPr>
    </w:lvl>
    <w:lvl w:ilvl="7" w:tplc="C4242848">
      <w:start w:val="1"/>
      <w:numFmt w:val="lowerLetter"/>
      <w:lvlText w:val="%8."/>
      <w:lvlJc w:val="left"/>
      <w:pPr>
        <w:ind w:left="5760" w:hanging="360"/>
      </w:pPr>
    </w:lvl>
    <w:lvl w:ilvl="8" w:tplc="AFDCFA32">
      <w:start w:val="1"/>
      <w:numFmt w:val="lowerRoman"/>
      <w:lvlText w:val="%9."/>
      <w:lvlJc w:val="right"/>
      <w:pPr>
        <w:ind w:left="6480" w:hanging="180"/>
      </w:pPr>
    </w:lvl>
  </w:abstractNum>
  <w:abstractNum w:abstractNumId="3" w15:restartNumberingAfterBreak="0">
    <w:nsid w:val="4A4E37D6"/>
    <w:multiLevelType w:val="hybridMultilevel"/>
    <w:tmpl w:val="55EA45E0"/>
    <w:lvl w:ilvl="0" w:tplc="FB92CEC8">
      <w:start w:val="1"/>
      <w:numFmt w:val="lowerRoman"/>
      <w:lvlText w:val="%1."/>
      <w:lvlJc w:val="left"/>
      <w:pPr>
        <w:ind w:left="720" w:hanging="360"/>
      </w:pPr>
    </w:lvl>
    <w:lvl w:ilvl="1" w:tplc="50F08956">
      <w:start w:val="1"/>
      <w:numFmt w:val="lowerLetter"/>
      <w:lvlText w:val="%2."/>
      <w:lvlJc w:val="left"/>
      <w:pPr>
        <w:ind w:left="1440" w:hanging="360"/>
      </w:pPr>
    </w:lvl>
    <w:lvl w:ilvl="2" w:tplc="28E43388">
      <w:start w:val="1"/>
      <w:numFmt w:val="lowerRoman"/>
      <w:lvlText w:val="%3."/>
      <w:lvlJc w:val="right"/>
      <w:pPr>
        <w:ind w:left="2160" w:hanging="180"/>
      </w:pPr>
    </w:lvl>
    <w:lvl w:ilvl="3" w:tplc="43E4FA7A">
      <w:start w:val="1"/>
      <w:numFmt w:val="decimal"/>
      <w:lvlText w:val="%4."/>
      <w:lvlJc w:val="left"/>
      <w:pPr>
        <w:ind w:left="2880" w:hanging="360"/>
      </w:pPr>
    </w:lvl>
    <w:lvl w:ilvl="4" w:tplc="E82C8CB0">
      <w:start w:val="1"/>
      <w:numFmt w:val="lowerLetter"/>
      <w:lvlText w:val="%5."/>
      <w:lvlJc w:val="left"/>
      <w:pPr>
        <w:ind w:left="3600" w:hanging="360"/>
      </w:pPr>
    </w:lvl>
    <w:lvl w:ilvl="5" w:tplc="A8AA085E">
      <w:start w:val="1"/>
      <w:numFmt w:val="lowerRoman"/>
      <w:lvlText w:val="%6."/>
      <w:lvlJc w:val="right"/>
      <w:pPr>
        <w:ind w:left="4320" w:hanging="180"/>
      </w:pPr>
    </w:lvl>
    <w:lvl w:ilvl="6" w:tplc="3F2E52FA">
      <w:start w:val="1"/>
      <w:numFmt w:val="decimal"/>
      <w:lvlText w:val="%7."/>
      <w:lvlJc w:val="left"/>
      <w:pPr>
        <w:ind w:left="5040" w:hanging="360"/>
      </w:pPr>
    </w:lvl>
    <w:lvl w:ilvl="7" w:tplc="D91466CA">
      <w:start w:val="1"/>
      <w:numFmt w:val="lowerLetter"/>
      <w:lvlText w:val="%8."/>
      <w:lvlJc w:val="left"/>
      <w:pPr>
        <w:ind w:left="5760" w:hanging="360"/>
      </w:pPr>
    </w:lvl>
    <w:lvl w:ilvl="8" w:tplc="E00E36B2">
      <w:start w:val="1"/>
      <w:numFmt w:val="lowerRoman"/>
      <w:lvlText w:val="%9."/>
      <w:lvlJc w:val="right"/>
      <w:pPr>
        <w:ind w:left="6480" w:hanging="180"/>
      </w:pPr>
    </w:lvl>
  </w:abstractNum>
  <w:abstractNum w:abstractNumId="4" w15:restartNumberingAfterBreak="0">
    <w:nsid w:val="5481F0C6"/>
    <w:multiLevelType w:val="hybridMultilevel"/>
    <w:tmpl w:val="C7E679BE"/>
    <w:lvl w:ilvl="0" w:tplc="D256B604">
      <w:start w:val="1"/>
      <w:numFmt w:val="decimal"/>
      <w:lvlText w:val="%1."/>
      <w:lvlJc w:val="left"/>
      <w:pPr>
        <w:ind w:left="720" w:hanging="360"/>
      </w:pPr>
    </w:lvl>
    <w:lvl w:ilvl="1" w:tplc="2662EB78">
      <w:start w:val="1"/>
      <w:numFmt w:val="lowerRoman"/>
      <w:lvlText w:val="%2."/>
      <w:lvlJc w:val="right"/>
      <w:pPr>
        <w:ind w:left="1440" w:hanging="360"/>
      </w:pPr>
    </w:lvl>
    <w:lvl w:ilvl="2" w:tplc="0158ED32">
      <w:start w:val="1"/>
      <w:numFmt w:val="lowerRoman"/>
      <w:lvlText w:val="%3."/>
      <w:lvlJc w:val="right"/>
      <w:pPr>
        <w:ind w:left="2160" w:hanging="180"/>
      </w:pPr>
    </w:lvl>
    <w:lvl w:ilvl="3" w:tplc="3026AA1E">
      <w:start w:val="1"/>
      <w:numFmt w:val="decimal"/>
      <w:lvlText w:val="%4."/>
      <w:lvlJc w:val="left"/>
      <w:pPr>
        <w:ind w:left="2880" w:hanging="360"/>
      </w:pPr>
    </w:lvl>
    <w:lvl w:ilvl="4" w:tplc="B15CB804">
      <w:start w:val="1"/>
      <w:numFmt w:val="lowerLetter"/>
      <w:lvlText w:val="%5."/>
      <w:lvlJc w:val="left"/>
      <w:pPr>
        <w:ind w:left="3600" w:hanging="360"/>
      </w:pPr>
    </w:lvl>
    <w:lvl w:ilvl="5" w:tplc="11C89592">
      <w:start w:val="1"/>
      <w:numFmt w:val="lowerRoman"/>
      <w:lvlText w:val="%6."/>
      <w:lvlJc w:val="right"/>
      <w:pPr>
        <w:ind w:left="4320" w:hanging="180"/>
      </w:pPr>
    </w:lvl>
    <w:lvl w:ilvl="6" w:tplc="8AEA99DA">
      <w:start w:val="1"/>
      <w:numFmt w:val="decimal"/>
      <w:lvlText w:val="%7."/>
      <w:lvlJc w:val="left"/>
      <w:pPr>
        <w:ind w:left="5040" w:hanging="360"/>
      </w:pPr>
    </w:lvl>
    <w:lvl w:ilvl="7" w:tplc="E722B368">
      <w:start w:val="1"/>
      <w:numFmt w:val="lowerLetter"/>
      <w:lvlText w:val="%8."/>
      <w:lvlJc w:val="left"/>
      <w:pPr>
        <w:ind w:left="5760" w:hanging="360"/>
      </w:pPr>
    </w:lvl>
    <w:lvl w:ilvl="8" w:tplc="1B4EFE16">
      <w:start w:val="1"/>
      <w:numFmt w:val="lowerRoman"/>
      <w:lvlText w:val="%9."/>
      <w:lvlJc w:val="right"/>
      <w:pPr>
        <w:ind w:left="6480" w:hanging="180"/>
      </w:pPr>
    </w:lvl>
  </w:abstractNum>
  <w:abstractNum w:abstractNumId="5" w15:restartNumberingAfterBreak="0">
    <w:nsid w:val="5596344E"/>
    <w:multiLevelType w:val="hybridMultilevel"/>
    <w:tmpl w:val="9788AB62"/>
    <w:lvl w:ilvl="0" w:tplc="642A0448">
      <w:numFmt w:val="bullet"/>
      <w:lvlText w:val="–"/>
      <w:lvlJc w:val="left"/>
      <w:pPr>
        <w:ind w:left="1140" w:hanging="360"/>
      </w:pPr>
      <w:rPr>
        <w:rFonts w:ascii="Karla" w:eastAsia="Karla" w:hAnsi="Karla" w:cs="Karla"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15:restartNumberingAfterBreak="0">
    <w:nsid w:val="59A716D3"/>
    <w:multiLevelType w:val="hybridMultilevel"/>
    <w:tmpl w:val="8D0CADCE"/>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61165FB9"/>
    <w:multiLevelType w:val="hybridMultilevel"/>
    <w:tmpl w:val="30EE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459046">
    <w:abstractNumId w:val="3"/>
  </w:num>
  <w:num w:numId="2" w16cid:durableId="637685127">
    <w:abstractNumId w:val="2"/>
  </w:num>
  <w:num w:numId="3" w16cid:durableId="2037730280">
    <w:abstractNumId w:val="4"/>
  </w:num>
  <w:num w:numId="4" w16cid:durableId="1295870527">
    <w:abstractNumId w:val="0"/>
  </w:num>
  <w:num w:numId="5" w16cid:durableId="1798185862">
    <w:abstractNumId w:val="1"/>
  </w:num>
  <w:num w:numId="6" w16cid:durableId="2095742099">
    <w:abstractNumId w:val="6"/>
  </w:num>
  <w:num w:numId="7" w16cid:durableId="1896114937">
    <w:abstractNumId w:val="5"/>
  </w:num>
  <w:num w:numId="8" w16cid:durableId="170479337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lie Wotherspoon (She/Her)">
    <w15:presenceInfo w15:providerId="AD" w15:userId="S::nwotherspoon@yacvic.org.au::e77459ee-b8f8-4f1c-a1b4-85ecf6a23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25C07"/>
    <w:rsid w:val="00004D8F"/>
    <w:rsid w:val="0003047B"/>
    <w:rsid w:val="000925BA"/>
    <w:rsid w:val="00093B60"/>
    <w:rsid w:val="000957A1"/>
    <w:rsid w:val="000B0849"/>
    <w:rsid w:val="000C0015"/>
    <w:rsid w:val="000F68BC"/>
    <w:rsid w:val="00120845"/>
    <w:rsid w:val="001F54FA"/>
    <w:rsid w:val="00243E8C"/>
    <w:rsid w:val="0024555B"/>
    <w:rsid w:val="00264D38"/>
    <w:rsid w:val="002C46B0"/>
    <w:rsid w:val="002E4612"/>
    <w:rsid w:val="003030B1"/>
    <w:rsid w:val="00324A25"/>
    <w:rsid w:val="00351F86"/>
    <w:rsid w:val="00355E3A"/>
    <w:rsid w:val="00395A9B"/>
    <w:rsid w:val="003B04A5"/>
    <w:rsid w:val="003D50F3"/>
    <w:rsid w:val="003E347C"/>
    <w:rsid w:val="003F61DC"/>
    <w:rsid w:val="00405B00"/>
    <w:rsid w:val="004267C2"/>
    <w:rsid w:val="004329D6"/>
    <w:rsid w:val="00436335"/>
    <w:rsid w:val="004C5466"/>
    <w:rsid w:val="004E0038"/>
    <w:rsid w:val="004F7E73"/>
    <w:rsid w:val="00512719"/>
    <w:rsid w:val="0056533E"/>
    <w:rsid w:val="00576C12"/>
    <w:rsid w:val="0059200E"/>
    <w:rsid w:val="00622DBD"/>
    <w:rsid w:val="006348A8"/>
    <w:rsid w:val="0069E517"/>
    <w:rsid w:val="006A2B08"/>
    <w:rsid w:val="006D42E1"/>
    <w:rsid w:val="006E032B"/>
    <w:rsid w:val="0070735A"/>
    <w:rsid w:val="00710D57"/>
    <w:rsid w:val="00723048"/>
    <w:rsid w:val="00736FF7"/>
    <w:rsid w:val="00737405"/>
    <w:rsid w:val="0077031B"/>
    <w:rsid w:val="0078081C"/>
    <w:rsid w:val="007A00D7"/>
    <w:rsid w:val="007A4153"/>
    <w:rsid w:val="007E014E"/>
    <w:rsid w:val="00803CCC"/>
    <w:rsid w:val="0080466C"/>
    <w:rsid w:val="008059D7"/>
    <w:rsid w:val="00883DC5"/>
    <w:rsid w:val="00895E6F"/>
    <w:rsid w:val="008B371A"/>
    <w:rsid w:val="008E5049"/>
    <w:rsid w:val="009208A1"/>
    <w:rsid w:val="00940709"/>
    <w:rsid w:val="009730EF"/>
    <w:rsid w:val="00987242"/>
    <w:rsid w:val="00991E10"/>
    <w:rsid w:val="009D7339"/>
    <w:rsid w:val="00A23ABE"/>
    <w:rsid w:val="00A6550A"/>
    <w:rsid w:val="00A7622D"/>
    <w:rsid w:val="00A859A4"/>
    <w:rsid w:val="00A874AF"/>
    <w:rsid w:val="00AA59F6"/>
    <w:rsid w:val="00AB49CE"/>
    <w:rsid w:val="00AE5FB1"/>
    <w:rsid w:val="00B03959"/>
    <w:rsid w:val="00B164AC"/>
    <w:rsid w:val="00B366B6"/>
    <w:rsid w:val="00B60496"/>
    <w:rsid w:val="00B65A49"/>
    <w:rsid w:val="00B913C7"/>
    <w:rsid w:val="00BD47C2"/>
    <w:rsid w:val="00BD4D73"/>
    <w:rsid w:val="00BD4FAB"/>
    <w:rsid w:val="00C41E23"/>
    <w:rsid w:val="00CF6E41"/>
    <w:rsid w:val="00D01632"/>
    <w:rsid w:val="00D0348E"/>
    <w:rsid w:val="00D067AB"/>
    <w:rsid w:val="00D17D3B"/>
    <w:rsid w:val="00D35C21"/>
    <w:rsid w:val="00D8180E"/>
    <w:rsid w:val="00D81A9B"/>
    <w:rsid w:val="00DA1B9E"/>
    <w:rsid w:val="00E259C9"/>
    <w:rsid w:val="00E50B03"/>
    <w:rsid w:val="00E601CA"/>
    <w:rsid w:val="00E64A4C"/>
    <w:rsid w:val="00E74BA2"/>
    <w:rsid w:val="00E84307"/>
    <w:rsid w:val="00F13DCF"/>
    <w:rsid w:val="00F14C83"/>
    <w:rsid w:val="00F4056F"/>
    <w:rsid w:val="00F762DE"/>
    <w:rsid w:val="00F94A55"/>
    <w:rsid w:val="00FA33B7"/>
    <w:rsid w:val="00FA5375"/>
    <w:rsid w:val="00FA58C6"/>
    <w:rsid w:val="00FD0A08"/>
    <w:rsid w:val="0176E41E"/>
    <w:rsid w:val="0220E832"/>
    <w:rsid w:val="028B11D3"/>
    <w:rsid w:val="02E8514B"/>
    <w:rsid w:val="0353F760"/>
    <w:rsid w:val="04AE84E0"/>
    <w:rsid w:val="04FE483C"/>
    <w:rsid w:val="05E186E3"/>
    <w:rsid w:val="0663BA0C"/>
    <w:rsid w:val="069B8CEF"/>
    <w:rsid w:val="07360506"/>
    <w:rsid w:val="08DA8905"/>
    <w:rsid w:val="09403F13"/>
    <w:rsid w:val="09606401"/>
    <w:rsid w:val="09F00D20"/>
    <w:rsid w:val="0A5B1813"/>
    <w:rsid w:val="0A89209B"/>
    <w:rsid w:val="0B372B2F"/>
    <w:rsid w:val="0B3C052B"/>
    <w:rsid w:val="0B8D95B3"/>
    <w:rsid w:val="0C257249"/>
    <w:rsid w:val="0C428D80"/>
    <w:rsid w:val="0D487BD6"/>
    <w:rsid w:val="0D9C65C5"/>
    <w:rsid w:val="0E42DE5B"/>
    <w:rsid w:val="0FCC3128"/>
    <w:rsid w:val="106980B7"/>
    <w:rsid w:val="10A32921"/>
    <w:rsid w:val="118506AB"/>
    <w:rsid w:val="12C627F1"/>
    <w:rsid w:val="1328D849"/>
    <w:rsid w:val="13381AE2"/>
    <w:rsid w:val="13EF3F65"/>
    <w:rsid w:val="14144AB2"/>
    <w:rsid w:val="14C4A8AA"/>
    <w:rsid w:val="15009D49"/>
    <w:rsid w:val="154F9D3F"/>
    <w:rsid w:val="17331264"/>
    <w:rsid w:val="17444EB6"/>
    <w:rsid w:val="182FCACA"/>
    <w:rsid w:val="186A8679"/>
    <w:rsid w:val="18F26807"/>
    <w:rsid w:val="18F9FD25"/>
    <w:rsid w:val="19A7A812"/>
    <w:rsid w:val="19AB630F"/>
    <w:rsid w:val="19D1FC08"/>
    <w:rsid w:val="1A30E30A"/>
    <w:rsid w:val="1A51CD2B"/>
    <w:rsid w:val="1B3769D6"/>
    <w:rsid w:val="1CA06694"/>
    <w:rsid w:val="1CBE7FB8"/>
    <w:rsid w:val="1CF10CE0"/>
    <w:rsid w:val="1D133BC4"/>
    <w:rsid w:val="1D7FC77E"/>
    <w:rsid w:val="1DB22323"/>
    <w:rsid w:val="1F0249D0"/>
    <w:rsid w:val="1F1BC252"/>
    <w:rsid w:val="1F4CC518"/>
    <w:rsid w:val="1FD4F6E0"/>
    <w:rsid w:val="2034316D"/>
    <w:rsid w:val="20E1F5E7"/>
    <w:rsid w:val="21CC8892"/>
    <w:rsid w:val="21DB7BFF"/>
    <w:rsid w:val="21E9A1CC"/>
    <w:rsid w:val="22F5A006"/>
    <w:rsid w:val="23E06116"/>
    <w:rsid w:val="23FC9157"/>
    <w:rsid w:val="24528858"/>
    <w:rsid w:val="24A86803"/>
    <w:rsid w:val="24FCA18B"/>
    <w:rsid w:val="25AD65CD"/>
    <w:rsid w:val="25EE58B9"/>
    <w:rsid w:val="266561FE"/>
    <w:rsid w:val="26BD12EF"/>
    <w:rsid w:val="2749362E"/>
    <w:rsid w:val="278045C4"/>
    <w:rsid w:val="28125C07"/>
    <w:rsid w:val="285EE685"/>
    <w:rsid w:val="28753173"/>
    <w:rsid w:val="28A6D59C"/>
    <w:rsid w:val="28B3117B"/>
    <w:rsid w:val="2A4EE1DC"/>
    <w:rsid w:val="2AD635B1"/>
    <w:rsid w:val="2C076666"/>
    <w:rsid w:val="2C3FFDB9"/>
    <w:rsid w:val="2CBB676E"/>
    <w:rsid w:val="2D9E2D41"/>
    <w:rsid w:val="2DB1229F"/>
    <w:rsid w:val="2DEC790B"/>
    <w:rsid w:val="2DF423EB"/>
    <w:rsid w:val="2E50EAA9"/>
    <w:rsid w:val="2FF30830"/>
    <w:rsid w:val="3000F592"/>
    <w:rsid w:val="30225277"/>
    <w:rsid w:val="30BD7FBB"/>
    <w:rsid w:val="318ED891"/>
    <w:rsid w:val="31F4D049"/>
    <w:rsid w:val="3259F3C1"/>
    <w:rsid w:val="334CF359"/>
    <w:rsid w:val="336C8C6A"/>
    <w:rsid w:val="3382ED54"/>
    <w:rsid w:val="34CD2C9C"/>
    <w:rsid w:val="357E4221"/>
    <w:rsid w:val="369D6437"/>
    <w:rsid w:val="3702B6D2"/>
    <w:rsid w:val="37143C87"/>
    <w:rsid w:val="372ACF99"/>
    <w:rsid w:val="375A32C7"/>
    <w:rsid w:val="38B00CE8"/>
    <w:rsid w:val="3949A1B0"/>
    <w:rsid w:val="39AD958F"/>
    <w:rsid w:val="39C01CCD"/>
    <w:rsid w:val="3AABB015"/>
    <w:rsid w:val="3B3852FE"/>
    <w:rsid w:val="3C8B763B"/>
    <w:rsid w:val="3D785C36"/>
    <w:rsid w:val="3DDEF3F1"/>
    <w:rsid w:val="3E33E379"/>
    <w:rsid w:val="3E481F25"/>
    <w:rsid w:val="3F62EAB5"/>
    <w:rsid w:val="426D303B"/>
    <w:rsid w:val="4298D305"/>
    <w:rsid w:val="4397F471"/>
    <w:rsid w:val="43BD9A21"/>
    <w:rsid w:val="4443D25F"/>
    <w:rsid w:val="454115F1"/>
    <w:rsid w:val="45967D76"/>
    <w:rsid w:val="476F2B3C"/>
    <w:rsid w:val="47B7A7FE"/>
    <w:rsid w:val="48E48593"/>
    <w:rsid w:val="48F58BBE"/>
    <w:rsid w:val="4ADFABAC"/>
    <w:rsid w:val="4B55D684"/>
    <w:rsid w:val="4B874BF1"/>
    <w:rsid w:val="4BE344F8"/>
    <w:rsid w:val="4C03929D"/>
    <w:rsid w:val="4C267937"/>
    <w:rsid w:val="4CAF8364"/>
    <w:rsid w:val="4D6198A7"/>
    <w:rsid w:val="4E865817"/>
    <w:rsid w:val="4F4A8943"/>
    <w:rsid w:val="5051F0A3"/>
    <w:rsid w:val="50F1AAB0"/>
    <w:rsid w:val="524EDF04"/>
    <w:rsid w:val="53819028"/>
    <w:rsid w:val="53DDAE47"/>
    <w:rsid w:val="542E1EEA"/>
    <w:rsid w:val="54318B1C"/>
    <w:rsid w:val="54FD0919"/>
    <w:rsid w:val="55011CD7"/>
    <w:rsid w:val="551D6089"/>
    <w:rsid w:val="55CD5B7D"/>
    <w:rsid w:val="55E683DA"/>
    <w:rsid w:val="56E4ECF0"/>
    <w:rsid w:val="58419FE4"/>
    <w:rsid w:val="5904FC3F"/>
    <w:rsid w:val="59050F30"/>
    <w:rsid w:val="5996772E"/>
    <w:rsid w:val="5A5B22F6"/>
    <w:rsid w:val="5AC3ECE0"/>
    <w:rsid w:val="5AE04C51"/>
    <w:rsid w:val="5AFC6FED"/>
    <w:rsid w:val="5B209E6F"/>
    <w:rsid w:val="5B8CA20D"/>
    <w:rsid w:val="5B8F3481"/>
    <w:rsid w:val="5BA5CA6A"/>
    <w:rsid w:val="5C1C0584"/>
    <w:rsid w:val="5C1C4B3F"/>
    <w:rsid w:val="5DE26545"/>
    <w:rsid w:val="5F7E35A6"/>
    <w:rsid w:val="5F81D175"/>
    <w:rsid w:val="5F975E03"/>
    <w:rsid w:val="5FAD5E37"/>
    <w:rsid w:val="60813CCA"/>
    <w:rsid w:val="60B1B6FF"/>
    <w:rsid w:val="60ED1298"/>
    <w:rsid w:val="611EAEF3"/>
    <w:rsid w:val="616FC052"/>
    <w:rsid w:val="61908010"/>
    <w:rsid w:val="619D1A41"/>
    <w:rsid w:val="61A6F472"/>
    <w:rsid w:val="61FBE391"/>
    <w:rsid w:val="623CD67D"/>
    <w:rsid w:val="62EFBA3B"/>
    <w:rsid w:val="62F9502A"/>
    <w:rsid w:val="6342C4D3"/>
    <w:rsid w:val="639FB52F"/>
    <w:rsid w:val="63EDE7FF"/>
    <w:rsid w:val="63FB40E4"/>
    <w:rsid w:val="644581D8"/>
    <w:rsid w:val="6530CA4E"/>
    <w:rsid w:val="65338453"/>
    <w:rsid w:val="66395C7C"/>
    <w:rsid w:val="66F79BFB"/>
    <w:rsid w:val="67208658"/>
    <w:rsid w:val="67370B46"/>
    <w:rsid w:val="6789350D"/>
    <w:rsid w:val="678E466B"/>
    <w:rsid w:val="6859EA3E"/>
    <w:rsid w:val="6890D1E7"/>
    <w:rsid w:val="693613D6"/>
    <w:rsid w:val="69A1DDCA"/>
    <w:rsid w:val="6B3DAE2B"/>
    <w:rsid w:val="6B55C43E"/>
    <w:rsid w:val="6BA147B1"/>
    <w:rsid w:val="6C0EE737"/>
    <w:rsid w:val="6C21536C"/>
    <w:rsid w:val="6D0CA124"/>
    <w:rsid w:val="6D4683BE"/>
    <w:rsid w:val="6D4F1E29"/>
    <w:rsid w:val="6DD7EF13"/>
    <w:rsid w:val="6E734C17"/>
    <w:rsid w:val="6F586C79"/>
    <w:rsid w:val="6F9644A4"/>
    <w:rsid w:val="6FF9C694"/>
    <w:rsid w:val="714CF4CB"/>
    <w:rsid w:val="7181CA01"/>
    <w:rsid w:val="720EA6B9"/>
    <w:rsid w:val="72A700FE"/>
    <w:rsid w:val="73FCFE66"/>
    <w:rsid w:val="740975FB"/>
    <w:rsid w:val="746E135A"/>
    <w:rsid w:val="7564294C"/>
    <w:rsid w:val="75A1FD29"/>
    <w:rsid w:val="761ED5A6"/>
    <w:rsid w:val="76456C4D"/>
    <w:rsid w:val="76A6A45C"/>
    <w:rsid w:val="77BE4B2C"/>
    <w:rsid w:val="7840DB25"/>
    <w:rsid w:val="78A79576"/>
    <w:rsid w:val="78DA58E2"/>
    <w:rsid w:val="78DC54B4"/>
    <w:rsid w:val="79391AFF"/>
    <w:rsid w:val="7977FF28"/>
    <w:rsid w:val="7A379A6F"/>
    <w:rsid w:val="7B07A299"/>
    <w:rsid w:val="7B1547D8"/>
    <w:rsid w:val="7C4F4B0F"/>
    <w:rsid w:val="7C7AC9FE"/>
    <w:rsid w:val="7C7D386E"/>
    <w:rsid w:val="7C90CA32"/>
    <w:rsid w:val="7D324454"/>
    <w:rsid w:val="7DFED034"/>
    <w:rsid w:val="7E29182B"/>
    <w:rsid w:val="7E34DF02"/>
    <w:rsid w:val="7E89D912"/>
    <w:rsid w:val="7EE8AAA1"/>
    <w:rsid w:val="7FFD59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5C07"/>
  <w15:chartTrackingRefBased/>
  <w15:docId w15:val="{25B7B24F-085F-4807-B59F-CA58380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874AF"/>
    <w:pPr>
      <w:spacing w:after="0" w:line="240" w:lineRule="auto"/>
    </w:pPr>
  </w:style>
  <w:style w:type="paragraph" w:styleId="CommentSubject">
    <w:name w:val="annotation subject"/>
    <w:basedOn w:val="CommentText"/>
    <w:next w:val="CommentText"/>
    <w:link w:val="CommentSubjectChar"/>
    <w:uiPriority w:val="99"/>
    <w:semiHidden/>
    <w:unhideWhenUsed/>
    <w:rsid w:val="009208A1"/>
    <w:rPr>
      <w:b/>
      <w:bCs/>
    </w:rPr>
  </w:style>
  <w:style w:type="character" w:customStyle="1" w:styleId="CommentSubjectChar">
    <w:name w:val="Comment Subject Char"/>
    <w:basedOn w:val="CommentTextChar"/>
    <w:link w:val="CommentSubject"/>
    <w:uiPriority w:val="99"/>
    <w:semiHidden/>
    <w:rsid w:val="009208A1"/>
    <w:rPr>
      <w:b/>
      <w:bCs/>
      <w:sz w:val="20"/>
      <w:szCs w:val="20"/>
    </w:rPr>
  </w:style>
  <w:style w:type="character" w:customStyle="1" w:styleId="jpfdse">
    <w:name w:val="jpfdse"/>
    <w:basedOn w:val="DefaultParagraphFont"/>
    <w:rsid w:val="00F4056F"/>
  </w:style>
  <w:style w:type="paragraph" w:styleId="NormalWeb">
    <w:name w:val="Normal (Web)"/>
    <w:basedOn w:val="Normal"/>
    <w:uiPriority w:val="99"/>
    <w:semiHidden/>
    <w:unhideWhenUsed/>
    <w:rsid w:val="000C0015"/>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cde0772-3a60-4796-87d2-188a3b963878" xsi:nil="true"/>
    <SharedWithUsers xmlns="35eff307-e906-49b6-85c3-8a501d8fc18c">
      <UserInfo>
        <DisplayName/>
        <AccountId xsi:nil="true"/>
        <AccountType/>
      </UserInfo>
    </SharedWithUsers>
    <lcf76f155ced4ddcb4097134ff3c332f xmlns="5cde0772-3a60-4796-87d2-188a3b963878">
      <Terms xmlns="http://schemas.microsoft.com/office/infopath/2007/PartnerControls"/>
    </lcf76f155ced4ddcb4097134ff3c332f>
    <TaxCatchAll xmlns="35eff307-e906-49b6-85c3-8a501d8fc1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d829cd321629e44d47126e2c03477e63">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fd8abef0e9ebb3ae4bafbfb9d9259b0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8ECA0-830D-48A3-A89E-A69805A3C9FD}">
  <ds:schemaRefs>
    <ds:schemaRef ds:uri="http://schemas.microsoft.com/office/2006/metadata/properties"/>
    <ds:schemaRef ds:uri="http://schemas.microsoft.com/office/infopath/2007/PartnerControls"/>
    <ds:schemaRef ds:uri="5cde0772-3a60-4796-87d2-188a3b963878"/>
    <ds:schemaRef ds:uri="35eff307-e906-49b6-85c3-8a501d8fc18c"/>
  </ds:schemaRefs>
</ds:datastoreItem>
</file>

<file path=customXml/itemProps2.xml><?xml version="1.0" encoding="utf-8"?>
<ds:datastoreItem xmlns:ds="http://schemas.openxmlformats.org/officeDocument/2006/customXml" ds:itemID="{E7699160-00D3-4F91-8B72-33DB48914C4B}">
  <ds:schemaRefs>
    <ds:schemaRef ds:uri="http://schemas.microsoft.com/sharepoint/v3/contenttype/forms"/>
  </ds:schemaRefs>
</ds:datastoreItem>
</file>

<file path=customXml/itemProps3.xml><?xml version="1.0" encoding="utf-8"?>
<ds:datastoreItem xmlns:ds="http://schemas.openxmlformats.org/officeDocument/2006/customXml" ds:itemID="{D318B628-E37F-4363-82DA-C3C215606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Wotherspoon (She/Her)</dc:creator>
  <cp:keywords/>
  <dc:description/>
  <cp:lastModifiedBy>Jess Standish (She/Her)</cp:lastModifiedBy>
  <cp:revision>104</cp:revision>
  <dcterms:created xsi:type="dcterms:W3CDTF">2023-11-27T03:04:00Z</dcterms:created>
  <dcterms:modified xsi:type="dcterms:W3CDTF">2024-02-14T02:39:00Z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0x01010031786C16EB966F47BDFC93BD484AFF9D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