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E20A" w14:textId="318754AC" w:rsidR="00D8180E" w:rsidRDefault="009D6628" w:rsidP="34CD2C9C">
      <w:pPr>
        <w:rPr>
          <w:rFonts w:ascii="Karla" w:eastAsia="Karla" w:hAnsi="Karla" w:cs="Karla"/>
          <w:b/>
          <w:bCs/>
          <w:sz w:val="24"/>
          <w:szCs w:val="24"/>
          <w:u w:val="single"/>
        </w:rPr>
      </w:pPr>
      <w:r>
        <w:rPr>
          <w:rFonts w:ascii="Karla" w:eastAsia="Karla" w:hAnsi="Karla" w:cs="Karla"/>
          <w:b/>
          <w:bCs/>
          <w:sz w:val="24"/>
          <w:szCs w:val="24"/>
          <w:u w:val="single"/>
        </w:rPr>
        <w:t>Types of meetings</w:t>
      </w:r>
    </w:p>
    <w:p w14:paraId="20EFC5D9" w14:textId="73EC9DB7" w:rsidR="00940709" w:rsidRDefault="009D6628" w:rsidP="34CD2C9C">
      <w:pPr>
        <w:rPr>
          <w:rFonts w:ascii="Karla" w:eastAsia="Karla" w:hAnsi="Karla" w:cs="Karla"/>
          <w:color w:val="000000" w:themeColor="text1"/>
          <w:sz w:val="24"/>
          <w:szCs w:val="24"/>
          <w:lang w:val="en-AU"/>
        </w:rPr>
      </w:pPr>
      <w:r w:rsidRPr="45967D76">
        <w:rPr>
          <w:rFonts w:ascii="Karla" w:eastAsia="Karla" w:hAnsi="Karla" w:cs="Karla"/>
          <w:b/>
          <w:bCs/>
          <w:color w:val="000000" w:themeColor="text1"/>
          <w:sz w:val="24"/>
          <w:szCs w:val="24"/>
          <w:lang w:val="en-AU"/>
        </w:rPr>
        <w:t>Working group or committee</w:t>
      </w:r>
      <w:r w:rsidRPr="00940709">
        <w:rPr>
          <w:rFonts w:ascii="Karla" w:eastAsia="Karla" w:hAnsi="Karla" w:cs="Karla"/>
          <w:sz w:val="24"/>
          <w:szCs w:val="24"/>
        </w:rPr>
        <w:t xml:space="preserve"> </w:t>
      </w:r>
      <w:r w:rsidR="00940709" w:rsidRPr="00940709">
        <w:rPr>
          <w:rFonts w:ascii="Karla" w:eastAsia="Karla" w:hAnsi="Karla" w:cs="Karla"/>
          <w:sz w:val="24"/>
          <w:szCs w:val="24"/>
        </w:rPr>
        <w:t xml:space="preserve">- </w:t>
      </w:r>
      <w:r w:rsidRPr="45967D76">
        <w:rPr>
          <w:rFonts w:ascii="Karla" w:eastAsia="Karla" w:hAnsi="Karla" w:cs="Karla"/>
          <w:color w:val="000000" w:themeColor="text1"/>
          <w:sz w:val="24"/>
          <w:szCs w:val="24"/>
          <w:lang w:val="en-AU"/>
        </w:rPr>
        <w:t>A group of people who are brought together to achieve certain goals, tasks, or projects.</w:t>
      </w:r>
    </w:p>
    <w:p w14:paraId="61329589" w14:textId="53C55697" w:rsidR="003B04A5" w:rsidRDefault="009D6628" w:rsidP="00895E6F">
      <w:pPr>
        <w:rPr>
          <w:rFonts w:ascii="Karla" w:eastAsia="Karla" w:hAnsi="Karla" w:cs="Karla"/>
          <w:color w:val="000000" w:themeColor="text1"/>
          <w:sz w:val="24"/>
          <w:szCs w:val="24"/>
          <w:lang w:val="en-AU"/>
        </w:rPr>
      </w:pPr>
      <w:r w:rsidRPr="45967D76">
        <w:rPr>
          <w:rFonts w:ascii="Karla" w:eastAsia="Karla" w:hAnsi="Karla" w:cs="Karla"/>
          <w:b/>
          <w:bCs/>
          <w:color w:val="000000" w:themeColor="text1"/>
          <w:sz w:val="24"/>
          <w:szCs w:val="24"/>
          <w:lang w:val="en-AU"/>
        </w:rPr>
        <w:t>Advisory group or committee</w:t>
      </w:r>
      <w:r>
        <w:rPr>
          <w:rFonts w:ascii="Karla" w:eastAsia="Karla" w:hAnsi="Karla" w:cs="Karla"/>
          <w:b/>
          <w:bCs/>
          <w:color w:val="000000" w:themeColor="text1"/>
          <w:sz w:val="24"/>
          <w:szCs w:val="24"/>
          <w:lang w:val="en-AU"/>
        </w:rPr>
        <w:t xml:space="preserve"> - </w:t>
      </w:r>
      <w:r w:rsidRPr="45967D76">
        <w:rPr>
          <w:rFonts w:ascii="Karla" w:eastAsia="Karla" w:hAnsi="Karla" w:cs="Karla"/>
          <w:color w:val="000000" w:themeColor="text1"/>
          <w:sz w:val="24"/>
          <w:szCs w:val="24"/>
          <w:lang w:val="en-AU"/>
        </w:rPr>
        <w:t>A group that meets regularly to provide informal advice to management and projects.</w:t>
      </w:r>
    </w:p>
    <w:p w14:paraId="2BEEC84B" w14:textId="734D0C86" w:rsidR="009D6628" w:rsidRDefault="009D6628" w:rsidP="00895E6F">
      <w:pPr>
        <w:rPr>
          <w:rFonts w:ascii="Karla" w:eastAsia="Karla" w:hAnsi="Karla" w:cs="Karla"/>
          <w:color w:val="000000" w:themeColor="text1"/>
          <w:sz w:val="24"/>
          <w:szCs w:val="24"/>
          <w:lang w:val="en-AU"/>
        </w:rPr>
      </w:pPr>
      <w:r w:rsidRPr="009D6628">
        <w:rPr>
          <w:rFonts w:ascii="Karla" w:eastAsia="Karla" w:hAnsi="Karla" w:cs="Karla"/>
          <w:b/>
          <w:bCs/>
          <w:color w:val="000000" w:themeColor="text1"/>
          <w:sz w:val="24"/>
          <w:szCs w:val="24"/>
          <w:lang w:val="en-AU"/>
        </w:rPr>
        <w:t>Reference group -</w:t>
      </w:r>
      <w:r>
        <w:rPr>
          <w:rFonts w:ascii="Karla" w:eastAsia="Karla" w:hAnsi="Karla" w:cs="Karla"/>
          <w:color w:val="000000" w:themeColor="text1"/>
          <w:sz w:val="24"/>
          <w:szCs w:val="24"/>
          <w:lang w:val="en-AU"/>
        </w:rPr>
        <w:t xml:space="preserve"> </w:t>
      </w:r>
      <w:r w:rsidRPr="45967D76">
        <w:rPr>
          <w:rFonts w:ascii="Karla" w:eastAsia="Karla" w:hAnsi="Karla" w:cs="Karla"/>
          <w:color w:val="000000" w:themeColor="text1"/>
          <w:sz w:val="24"/>
          <w:szCs w:val="24"/>
          <w:lang w:val="en-AU"/>
        </w:rPr>
        <w:t>A group of community members who provide information and advice to inform a project.</w:t>
      </w:r>
    </w:p>
    <w:p w14:paraId="2DBEFEF8" w14:textId="606E2EA0" w:rsidR="009D6628" w:rsidRDefault="009D6628" w:rsidP="00895E6F">
      <w:pPr>
        <w:rPr>
          <w:rFonts w:ascii="Karla" w:eastAsia="Karla" w:hAnsi="Karla" w:cs="Karla"/>
          <w:color w:val="000000" w:themeColor="text1"/>
          <w:sz w:val="24"/>
          <w:szCs w:val="24"/>
          <w:lang w:val="en-AU"/>
        </w:rPr>
      </w:pPr>
      <w:r w:rsidRPr="45967D76">
        <w:rPr>
          <w:rFonts w:ascii="Karla" w:eastAsia="Karla" w:hAnsi="Karla" w:cs="Karla"/>
          <w:b/>
          <w:bCs/>
          <w:color w:val="000000" w:themeColor="text1"/>
          <w:sz w:val="24"/>
          <w:szCs w:val="24"/>
          <w:lang w:val="en-AU"/>
        </w:rPr>
        <w:t>Steering Committee</w:t>
      </w:r>
      <w:r>
        <w:rPr>
          <w:rFonts w:ascii="Karla" w:eastAsia="Karla" w:hAnsi="Karla" w:cs="Karla"/>
          <w:b/>
          <w:bCs/>
          <w:color w:val="000000" w:themeColor="text1"/>
          <w:sz w:val="24"/>
          <w:szCs w:val="24"/>
          <w:lang w:val="en-AU"/>
        </w:rPr>
        <w:t xml:space="preserve"> - </w:t>
      </w:r>
      <w:r w:rsidRPr="45967D76">
        <w:rPr>
          <w:rFonts w:ascii="Karla" w:eastAsia="Karla" w:hAnsi="Karla" w:cs="Karla"/>
          <w:color w:val="000000" w:themeColor="text1"/>
          <w:sz w:val="24"/>
          <w:szCs w:val="24"/>
          <w:lang w:val="en-AU"/>
        </w:rPr>
        <w:t>A group that decides on the direction and priorities of a project or organisation.</w:t>
      </w:r>
    </w:p>
    <w:p w14:paraId="25CB3AD9" w14:textId="2F60B44F" w:rsidR="009D6628" w:rsidRDefault="009D6628" w:rsidP="00895E6F">
      <w:pPr>
        <w:rPr>
          <w:rFonts w:ascii="Karla" w:eastAsia="Karla" w:hAnsi="Karla" w:cs="Karla"/>
          <w:color w:val="000000" w:themeColor="text1"/>
          <w:sz w:val="24"/>
          <w:szCs w:val="24"/>
          <w:lang w:val="en-AU"/>
        </w:rPr>
      </w:pPr>
      <w:r w:rsidRPr="45967D76">
        <w:rPr>
          <w:rFonts w:ascii="Karla" w:eastAsia="Karla" w:hAnsi="Karla" w:cs="Karla"/>
          <w:b/>
          <w:bCs/>
          <w:color w:val="000000" w:themeColor="text1"/>
          <w:sz w:val="24"/>
          <w:szCs w:val="24"/>
          <w:lang w:val="en-AU"/>
        </w:rPr>
        <w:t>Organisational or staff meeting</w:t>
      </w:r>
      <w:r>
        <w:rPr>
          <w:rFonts w:ascii="Karla" w:eastAsia="Karla" w:hAnsi="Karla" w:cs="Karla"/>
          <w:b/>
          <w:bCs/>
          <w:color w:val="000000" w:themeColor="text1"/>
          <w:sz w:val="24"/>
          <w:szCs w:val="24"/>
          <w:lang w:val="en-AU"/>
        </w:rPr>
        <w:t xml:space="preserve"> - </w:t>
      </w:r>
      <w:r w:rsidRPr="45967D76">
        <w:rPr>
          <w:rFonts w:ascii="Karla" w:eastAsia="Karla" w:hAnsi="Karla" w:cs="Karla"/>
          <w:color w:val="000000" w:themeColor="text1"/>
          <w:sz w:val="24"/>
          <w:szCs w:val="24"/>
          <w:lang w:val="en-AU"/>
        </w:rPr>
        <w:t>Regular meetings that bring staff together to share updates, progress on projects, deliver announcements, and participate in a team environment.</w:t>
      </w:r>
    </w:p>
    <w:p w14:paraId="5EA4FCD2" w14:textId="74C458F3" w:rsidR="009D6628" w:rsidRDefault="009D6628" w:rsidP="00895E6F">
      <w:pPr>
        <w:rPr>
          <w:rFonts w:ascii="Karla" w:eastAsia="Karla" w:hAnsi="Karla" w:cs="Karla"/>
          <w:color w:val="000000" w:themeColor="text1"/>
          <w:sz w:val="24"/>
          <w:szCs w:val="24"/>
          <w:lang w:val="en-AU"/>
        </w:rPr>
      </w:pPr>
      <w:r w:rsidRPr="45967D76">
        <w:rPr>
          <w:rFonts w:ascii="Karla" w:eastAsia="Karla" w:hAnsi="Karla" w:cs="Karla"/>
          <w:b/>
          <w:bCs/>
          <w:color w:val="000000" w:themeColor="text1"/>
          <w:sz w:val="24"/>
          <w:szCs w:val="24"/>
          <w:lang w:val="en-AU"/>
        </w:rPr>
        <w:t>Student council/volunteer opportunity</w:t>
      </w:r>
      <w:r>
        <w:rPr>
          <w:rFonts w:ascii="Karla" w:eastAsia="Karla" w:hAnsi="Karla" w:cs="Karla"/>
          <w:b/>
          <w:bCs/>
          <w:color w:val="000000" w:themeColor="text1"/>
          <w:sz w:val="24"/>
          <w:szCs w:val="24"/>
          <w:lang w:val="en-AU"/>
        </w:rPr>
        <w:t xml:space="preserve"> - </w:t>
      </w:r>
      <w:r w:rsidRPr="45967D76">
        <w:rPr>
          <w:rFonts w:ascii="Karla" w:eastAsia="Karla" w:hAnsi="Karla" w:cs="Karla"/>
          <w:color w:val="000000" w:themeColor="text1"/>
          <w:sz w:val="24"/>
          <w:szCs w:val="24"/>
          <w:lang w:val="en-AU"/>
        </w:rPr>
        <w:t>A group of student leaders who meet to work together to advocate for the needs and concerns of their peers.</w:t>
      </w:r>
    </w:p>
    <w:p w14:paraId="5BFCF45D" w14:textId="24B48380" w:rsidR="009D6628" w:rsidRPr="003B04A5" w:rsidRDefault="009D6628" w:rsidP="00895E6F">
      <w:pPr>
        <w:rPr>
          <w:rFonts w:ascii="Karla" w:eastAsia="Karla" w:hAnsi="Karla" w:cs="Karla"/>
          <w:b/>
          <w:bCs/>
          <w:sz w:val="24"/>
          <w:szCs w:val="24"/>
        </w:rPr>
      </w:pPr>
      <w:r w:rsidRPr="45967D76">
        <w:rPr>
          <w:rFonts w:ascii="Karla" w:eastAsia="Karla" w:hAnsi="Karla" w:cs="Karla"/>
          <w:b/>
          <w:bCs/>
          <w:color w:val="000000" w:themeColor="text1"/>
          <w:sz w:val="24"/>
          <w:szCs w:val="24"/>
          <w:lang w:val="en-AU"/>
        </w:rPr>
        <w:t>Local council meeting/town hall meeting</w:t>
      </w:r>
      <w:r>
        <w:rPr>
          <w:rFonts w:ascii="Karla" w:eastAsia="Karla" w:hAnsi="Karla" w:cs="Karla"/>
          <w:b/>
          <w:bCs/>
          <w:color w:val="000000" w:themeColor="text1"/>
          <w:sz w:val="24"/>
          <w:szCs w:val="24"/>
          <w:lang w:val="en-AU"/>
        </w:rPr>
        <w:t xml:space="preserve"> - </w:t>
      </w:r>
      <w:r w:rsidRPr="45967D76">
        <w:rPr>
          <w:rFonts w:ascii="Karla" w:eastAsia="Karla" w:hAnsi="Karla" w:cs="Karla"/>
          <w:color w:val="000000" w:themeColor="text1"/>
          <w:sz w:val="24"/>
          <w:szCs w:val="24"/>
          <w:lang w:val="en-AU"/>
        </w:rPr>
        <w:t>Meetings run by local council to allow community members to directly voice their concerns to local politicians and officials.</w:t>
      </w:r>
    </w:p>
    <w:p w14:paraId="181B993E" w14:textId="52534E14" w:rsidR="00B164AC" w:rsidRDefault="00B164AC" w:rsidP="45967D76">
      <w:pPr>
        <w:keepLines/>
        <w:spacing w:after="0" w:line="240" w:lineRule="auto"/>
        <w:rPr>
          <w:rFonts w:ascii="Karla" w:eastAsia="Karla" w:hAnsi="Karla" w:cs="Karla"/>
          <w:b/>
          <w:bCs/>
          <w:color w:val="000000" w:themeColor="text1"/>
          <w:sz w:val="24"/>
          <w:szCs w:val="24"/>
        </w:rPr>
      </w:pPr>
    </w:p>
    <w:p w14:paraId="6B396376" w14:textId="20864ADA" w:rsidR="34CD2C9C" w:rsidRDefault="34CD2C9C" w:rsidP="1B3769D6">
      <w:pPr>
        <w:spacing w:line="240" w:lineRule="auto"/>
      </w:pPr>
    </w:p>
    <w:p w14:paraId="795EF90D" w14:textId="13FC8C6C" w:rsidR="34CD2C9C" w:rsidRDefault="34CD2C9C" w:rsidP="34CD2C9C">
      <w:pPr>
        <w:spacing w:line="240" w:lineRule="auto"/>
        <w:rPr>
          <w:rFonts w:ascii="Karla" w:eastAsia="Karla" w:hAnsi="Karla" w:cs="Karla"/>
          <w:b/>
          <w:bCs/>
          <w:color w:val="000000" w:themeColor="text1"/>
          <w:sz w:val="20"/>
          <w:szCs w:val="20"/>
          <w:lang w:val="en-AU"/>
        </w:rPr>
      </w:pPr>
    </w:p>
    <w:p w14:paraId="5128D6BE" w14:textId="2B55CEAA" w:rsidR="1B3769D6" w:rsidRDefault="1B3769D6" w:rsidP="1B3769D6">
      <w:pPr>
        <w:spacing w:line="240" w:lineRule="auto"/>
        <w:rPr>
          <w:ins w:id="0" w:author="Nellie Wotherspoon (She/Her)" w:date="2024-01-28T23:59:00Z"/>
          <w:rFonts w:ascii="Karla" w:eastAsia="Karla" w:hAnsi="Karla" w:cs="Karla"/>
          <w:b/>
          <w:bCs/>
          <w:color w:val="000000" w:themeColor="text1"/>
          <w:sz w:val="20"/>
          <w:szCs w:val="20"/>
          <w:lang w:val="en-AU"/>
        </w:rPr>
      </w:pPr>
    </w:p>
    <w:p w14:paraId="5E5787A5" w14:textId="4B26D511" w:rsidR="00B164AC" w:rsidRDefault="00B164AC" w:rsidP="00AB49CE">
      <w:pPr>
        <w:spacing w:line="240" w:lineRule="auto"/>
      </w:pPr>
    </w:p>
    <w:sectPr w:rsidR="00B164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635"/>
    <w:multiLevelType w:val="hybridMultilevel"/>
    <w:tmpl w:val="23EA47D2"/>
    <w:lvl w:ilvl="0" w:tplc="B2EC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C8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40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42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C4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85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0F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4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61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6627"/>
    <w:multiLevelType w:val="hybridMultilevel"/>
    <w:tmpl w:val="60A88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29918"/>
    <w:multiLevelType w:val="hybridMultilevel"/>
    <w:tmpl w:val="A95252C2"/>
    <w:lvl w:ilvl="0" w:tplc="383CAFD8">
      <w:start w:val="1"/>
      <w:numFmt w:val="decimal"/>
      <w:lvlText w:val="%1."/>
      <w:lvlJc w:val="left"/>
      <w:pPr>
        <w:ind w:left="720" w:hanging="360"/>
      </w:pPr>
    </w:lvl>
    <w:lvl w:ilvl="1" w:tplc="74CE6E54">
      <w:start w:val="1"/>
      <w:numFmt w:val="lowerRoman"/>
      <w:lvlText w:val="%2."/>
      <w:lvlJc w:val="right"/>
      <w:pPr>
        <w:ind w:left="1440" w:hanging="360"/>
      </w:pPr>
    </w:lvl>
    <w:lvl w:ilvl="2" w:tplc="E6D4E6CC">
      <w:start w:val="1"/>
      <w:numFmt w:val="lowerRoman"/>
      <w:lvlText w:val="%3."/>
      <w:lvlJc w:val="right"/>
      <w:pPr>
        <w:ind w:left="2160" w:hanging="180"/>
      </w:pPr>
    </w:lvl>
    <w:lvl w:ilvl="3" w:tplc="CA98BC2E">
      <w:start w:val="1"/>
      <w:numFmt w:val="decimal"/>
      <w:lvlText w:val="%4."/>
      <w:lvlJc w:val="left"/>
      <w:pPr>
        <w:ind w:left="2880" w:hanging="360"/>
      </w:pPr>
    </w:lvl>
    <w:lvl w:ilvl="4" w:tplc="A9B4DBA8">
      <w:start w:val="1"/>
      <w:numFmt w:val="lowerLetter"/>
      <w:lvlText w:val="%5."/>
      <w:lvlJc w:val="left"/>
      <w:pPr>
        <w:ind w:left="3600" w:hanging="360"/>
      </w:pPr>
    </w:lvl>
    <w:lvl w:ilvl="5" w:tplc="71DCA648">
      <w:start w:val="1"/>
      <w:numFmt w:val="lowerRoman"/>
      <w:lvlText w:val="%6."/>
      <w:lvlJc w:val="right"/>
      <w:pPr>
        <w:ind w:left="4320" w:hanging="180"/>
      </w:pPr>
    </w:lvl>
    <w:lvl w:ilvl="6" w:tplc="B0448DEA">
      <w:start w:val="1"/>
      <w:numFmt w:val="decimal"/>
      <w:lvlText w:val="%7."/>
      <w:lvlJc w:val="left"/>
      <w:pPr>
        <w:ind w:left="5040" w:hanging="360"/>
      </w:pPr>
    </w:lvl>
    <w:lvl w:ilvl="7" w:tplc="C4242848">
      <w:start w:val="1"/>
      <w:numFmt w:val="lowerLetter"/>
      <w:lvlText w:val="%8."/>
      <w:lvlJc w:val="left"/>
      <w:pPr>
        <w:ind w:left="5760" w:hanging="360"/>
      </w:pPr>
    </w:lvl>
    <w:lvl w:ilvl="8" w:tplc="AFDCFA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E37D6"/>
    <w:multiLevelType w:val="hybridMultilevel"/>
    <w:tmpl w:val="55EA45E0"/>
    <w:lvl w:ilvl="0" w:tplc="FB92CEC8">
      <w:start w:val="1"/>
      <w:numFmt w:val="lowerRoman"/>
      <w:lvlText w:val="%1."/>
      <w:lvlJc w:val="left"/>
      <w:pPr>
        <w:ind w:left="720" w:hanging="360"/>
      </w:pPr>
    </w:lvl>
    <w:lvl w:ilvl="1" w:tplc="50F08956">
      <w:start w:val="1"/>
      <w:numFmt w:val="lowerLetter"/>
      <w:lvlText w:val="%2."/>
      <w:lvlJc w:val="left"/>
      <w:pPr>
        <w:ind w:left="1440" w:hanging="360"/>
      </w:pPr>
    </w:lvl>
    <w:lvl w:ilvl="2" w:tplc="28E43388">
      <w:start w:val="1"/>
      <w:numFmt w:val="lowerRoman"/>
      <w:lvlText w:val="%3."/>
      <w:lvlJc w:val="right"/>
      <w:pPr>
        <w:ind w:left="2160" w:hanging="180"/>
      </w:pPr>
    </w:lvl>
    <w:lvl w:ilvl="3" w:tplc="43E4FA7A">
      <w:start w:val="1"/>
      <w:numFmt w:val="decimal"/>
      <w:lvlText w:val="%4."/>
      <w:lvlJc w:val="left"/>
      <w:pPr>
        <w:ind w:left="2880" w:hanging="360"/>
      </w:pPr>
    </w:lvl>
    <w:lvl w:ilvl="4" w:tplc="E82C8CB0">
      <w:start w:val="1"/>
      <w:numFmt w:val="lowerLetter"/>
      <w:lvlText w:val="%5."/>
      <w:lvlJc w:val="left"/>
      <w:pPr>
        <w:ind w:left="3600" w:hanging="360"/>
      </w:pPr>
    </w:lvl>
    <w:lvl w:ilvl="5" w:tplc="A8AA085E">
      <w:start w:val="1"/>
      <w:numFmt w:val="lowerRoman"/>
      <w:lvlText w:val="%6."/>
      <w:lvlJc w:val="right"/>
      <w:pPr>
        <w:ind w:left="4320" w:hanging="180"/>
      </w:pPr>
    </w:lvl>
    <w:lvl w:ilvl="6" w:tplc="3F2E52FA">
      <w:start w:val="1"/>
      <w:numFmt w:val="decimal"/>
      <w:lvlText w:val="%7."/>
      <w:lvlJc w:val="left"/>
      <w:pPr>
        <w:ind w:left="5040" w:hanging="360"/>
      </w:pPr>
    </w:lvl>
    <w:lvl w:ilvl="7" w:tplc="D91466CA">
      <w:start w:val="1"/>
      <w:numFmt w:val="lowerLetter"/>
      <w:lvlText w:val="%8."/>
      <w:lvlJc w:val="left"/>
      <w:pPr>
        <w:ind w:left="5760" w:hanging="360"/>
      </w:pPr>
    </w:lvl>
    <w:lvl w:ilvl="8" w:tplc="E00E36B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1F0C6"/>
    <w:multiLevelType w:val="hybridMultilevel"/>
    <w:tmpl w:val="C7E679BE"/>
    <w:lvl w:ilvl="0" w:tplc="D256B604">
      <w:start w:val="1"/>
      <w:numFmt w:val="decimal"/>
      <w:lvlText w:val="%1."/>
      <w:lvlJc w:val="left"/>
      <w:pPr>
        <w:ind w:left="720" w:hanging="360"/>
      </w:pPr>
    </w:lvl>
    <w:lvl w:ilvl="1" w:tplc="2662EB78">
      <w:start w:val="1"/>
      <w:numFmt w:val="lowerRoman"/>
      <w:lvlText w:val="%2."/>
      <w:lvlJc w:val="right"/>
      <w:pPr>
        <w:ind w:left="1440" w:hanging="360"/>
      </w:pPr>
    </w:lvl>
    <w:lvl w:ilvl="2" w:tplc="0158ED32">
      <w:start w:val="1"/>
      <w:numFmt w:val="lowerRoman"/>
      <w:lvlText w:val="%3."/>
      <w:lvlJc w:val="right"/>
      <w:pPr>
        <w:ind w:left="2160" w:hanging="180"/>
      </w:pPr>
    </w:lvl>
    <w:lvl w:ilvl="3" w:tplc="3026AA1E">
      <w:start w:val="1"/>
      <w:numFmt w:val="decimal"/>
      <w:lvlText w:val="%4."/>
      <w:lvlJc w:val="left"/>
      <w:pPr>
        <w:ind w:left="2880" w:hanging="360"/>
      </w:pPr>
    </w:lvl>
    <w:lvl w:ilvl="4" w:tplc="B15CB804">
      <w:start w:val="1"/>
      <w:numFmt w:val="lowerLetter"/>
      <w:lvlText w:val="%5."/>
      <w:lvlJc w:val="left"/>
      <w:pPr>
        <w:ind w:left="3600" w:hanging="360"/>
      </w:pPr>
    </w:lvl>
    <w:lvl w:ilvl="5" w:tplc="11C89592">
      <w:start w:val="1"/>
      <w:numFmt w:val="lowerRoman"/>
      <w:lvlText w:val="%6."/>
      <w:lvlJc w:val="right"/>
      <w:pPr>
        <w:ind w:left="4320" w:hanging="180"/>
      </w:pPr>
    </w:lvl>
    <w:lvl w:ilvl="6" w:tplc="8AEA99DA">
      <w:start w:val="1"/>
      <w:numFmt w:val="decimal"/>
      <w:lvlText w:val="%7."/>
      <w:lvlJc w:val="left"/>
      <w:pPr>
        <w:ind w:left="5040" w:hanging="360"/>
      </w:pPr>
    </w:lvl>
    <w:lvl w:ilvl="7" w:tplc="E722B368">
      <w:start w:val="1"/>
      <w:numFmt w:val="lowerLetter"/>
      <w:lvlText w:val="%8."/>
      <w:lvlJc w:val="left"/>
      <w:pPr>
        <w:ind w:left="5760" w:hanging="360"/>
      </w:pPr>
    </w:lvl>
    <w:lvl w:ilvl="8" w:tplc="1B4EFE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6344E"/>
    <w:multiLevelType w:val="hybridMultilevel"/>
    <w:tmpl w:val="9788AB62"/>
    <w:lvl w:ilvl="0" w:tplc="642A0448">
      <w:numFmt w:val="bullet"/>
      <w:lvlText w:val="–"/>
      <w:lvlJc w:val="left"/>
      <w:pPr>
        <w:ind w:left="1140" w:hanging="360"/>
      </w:pPr>
      <w:rPr>
        <w:rFonts w:ascii="Karla" w:eastAsia="Karla" w:hAnsi="Karla" w:cs="Karla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9A716D3"/>
    <w:multiLevelType w:val="hybridMultilevel"/>
    <w:tmpl w:val="8D0CADCE"/>
    <w:lvl w:ilvl="0" w:tplc="0C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1165FB9"/>
    <w:multiLevelType w:val="hybridMultilevel"/>
    <w:tmpl w:val="30EE8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459046">
    <w:abstractNumId w:val="3"/>
  </w:num>
  <w:num w:numId="2" w16cid:durableId="637685127">
    <w:abstractNumId w:val="2"/>
  </w:num>
  <w:num w:numId="3" w16cid:durableId="2037730280">
    <w:abstractNumId w:val="4"/>
  </w:num>
  <w:num w:numId="4" w16cid:durableId="1295870527">
    <w:abstractNumId w:val="0"/>
  </w:num>
  <w:num w:numId="5" w16cid:durableId="1798185862">
    <w:abstractNumId w:val="1"/>
  </w:num>
  <w:num w:numId="6" w16cid:durableId="2095742099">
    <w:abstractNumId w:val="6"/>
  </w:num>
  <w:num w:numId="7" w16cid:durableId="1896114937">
    <w:abstractNumId w:val="5"/>
  </w:num>
  <w:num w:numId="8" w16cid:durableId="1704793371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llie Wotherspoon (She/Her)">
    <w15:presenceInfo w15:providerId="AD" w15:userId="S::nwotherspoon@yacvic.org.au::e77459ee-b8f8-4f1c-a1b4-85ecf6a23a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125C07"/>
    <w:rsid w:val="0003047B"/>
    <w:rsid w:val="000925BA"/>
    <w:rsid w:val="00093B60"/>
    <w:rsid w:val="000957A1"/>
    <w:rsid w:val="000B0849"/>
    <w:rsid w:val="000C0015"/>
    <w:rsid w:val="000F68BC"/>
    <w:rsid w:val="00120845"/>
    <w:rsid w:val="001F54FA"/>
    <w:rsid w:val="00243E8C"/>
    <w:rsid w:val="0024555B"/>
    <w:rsid w:val="00264D38"/>
    <w:rsid w:val="002C46B0"/>
    <w:rsid w:val="002E4612"/>
    <w:rsid w:val="003030B1"/>
    <w:rsid w:val="00324A25"/>
    <w:rsid w:val="00351F86"/>
    <w:rsid w:val="00355E3A"/>
    <w:rsid w:val="00395A9B"/>
    <w:rsid w:val="003B04A5"/>
    <w:rsid w:val="003D50F3"/>
    <w:rsid w:val="003E347C"/>
    <w:rsid w:val="00405B00"/>
    <w:rsid w:val="004267C2"/>
    <w:rsid w:val="004329D6"/>
    <w:rsid w:val="00436335"/>
    <w:rsid w:val="004C5466"/>
    <w:rsid w:val="004E0038"/>
    <w:rsid w:val="004F7E73"/>
    <w:rsid w:val="00512719"/>
    <w:rsid w:val="0056533E"/>
    <w:rsid w:val="00576C12"/>
    <w:rsid w:val="0059200E"/>
    <w:rsid w:val="00622DBD"/>
    <w:rsid w:val="006348A8"/>
    <w:rsid w:val="0069E517"/>
    <w:rsid w:val="006A2B08"/>
    <w:rsid w:val="006E032B"/>
    <w:rsid w:val="00710D57"/>
    <w:rsid w:val="00723048"/>
    <w:rsid w:val="00736FF7"/>
    <w:rsid w:val="00737405"/>
    <w:rsid w:val="0077031B"/>
    <w:rsid w:val="0078081C"/>
    <w:rsid w:val="007A00D7"/>
    <w:rsid w:val="007A4153"/>
    <w:rsid w:val="007E014E"/>
    <w:rsid w:val="00803CCC"/>
    <w:rsid w:val="0080466C"/>
    <w:rsid w:val="008059D7"/>
    <w:rsid w:val="00883DC5"/>
    <w:rsid w:val="00895E6F"/>
    <w:rsid w:val="008B371A"/>
    <w:rsid w:val="008E5049"/>
    <w:rsid w:val="009208A1"/>
    <w:rsid w:val="00940709"/>
    <w:rsid w:val="00987242"/>
    <w:rsid w:val="00991E10"/>
    <w:rsid w:val="009D6628"/>
    <w:rsid w:val="00A23ABE"/>
    <w:rsid w:val="00A6550A"/>
    <w:rsid w:val="00A7622D"/>
    <w:rsid w:val="00A859A4"/>
    <w:rsid w:val="00A874AF"/>
    <w:rsid w:val="00AB49CE"/>
    <w:rsid w:val="00AE5FB1"/>
    <w:rsid w:val="00B03959"/>
    <w:rsid w:val="00B164AC"/>
    <w:rsid w:val="00B366B6"/>
    <w:rsid w:val="00B60496"/>
    <w:rsid w:val="00B65A49"/>
    <w:rsid w:val="00B913C7"/>
    <w:rsid w:val="00BD47C2"/>
    <w:rsid w:val="00BD4D73"/>
    <w:rsid w:val="00BD4FAB"/>
    <w:rsid w:val="00C41E23"/>
    <w:rsid w:val="00CF6E41"/>
    <w:rsid w:val="00D01632"/>
    <w:rsid w:val="00D0348E"/>
    <w:rsid w:val="00D067AB"/>
    <w:rsid w:val="00D17D3B"/>
    <w:rsid w:val="00D35C21"/>
    <w:rsid w:val="00D8180E"/>
    <w:rsid w:val="00D81A9B"/>
    <w:rsid w:val="00DA1B9E"/>
    <w:rsid w:val="00E259C9"/>
    <w:rsid w:val="00E50B03"/>
    <w:rsid w:val="00E64A4C"/>
    <w:rsid w:val="00E74BA2"/>
    <w:rsid w:val="00E84307"/>
    <w:rsid w:val="00F13DCF"/>
    <w:rsid w:val="00F14C83"/>
    <w:rsid w:val="00F4056F"/>
    <w:rsid w:val="00F762DE"/>
    <w:rsid w:val="00FA33B7"/>
    <w:rsid w:val="00FA5375"/>
    <w:rsid w:val="00FA58C6"/>
    <w:rsid w:val="00FD0A08"/>
    <w:rsid w:val="0176E41E"/>
    <w:rsid w:val="0220E832"/>
    <w:rsid w:val="028B11D3"/>
    <w:rsid w:val="02E8514B"/>
    <w:rsid w:val="0353F760"/>
    <w:rsid w:val="04AE84E0"/>
    <w:rsid w:val="04FE483C"/>
    <w:rsid w:val="05E186E3"/>
    <w:rsid w:val="0663BA0C"/>
    <w:rsid w:val="069B8CEF"/>
    <w:rsid w:val="07360506"/>
    <w:rsid w:val="08DA8905"/>
    <w:rsid w:val="09403F13"/>
    <w:rsid w:val="09606401"/>
    <w:rsid w:val="09F00D20"/>
    <w:rsid w:val="0A5B1813"/>
    <w:rsid w:val="0A89209B"/>
    <w:rsid w:val="0B372B2F"/>
    <w:rsid w:val="0B3C052B"/>
    <w:rsid w:val="0B8D95B3"/>
    <w:rsid w:val="0C257249"/>
    <w:rsid w:val="0C428D80"/>
    <w:rsid w:val="0D487BD6"/>
    <w:rsid w:val="0D9C65C5"/>
    <w:rsid w:val="0E42DE5B"/>
    <w:rsid w:val="0FCC3128"/>
    <w:rsid w:val="106980B7"/>
    <w:rsid w:val="10A32921"/>
    <w:rsid w:val="118506AB"/>
    <w:rsid w:val="12C627F1"/>
    <w:rsid w:val="1328D849"/>
    <w:rsid w:val="13381AE2"/>
    <w:rsid w:val="13EF3F65"/>
    <w:rsid w:val="14144AB2"/>
    <w:rsid w:val="14C4A8AA"/>
    <w:rsid w:val="15009D49"/>
    <w:rsid w:val="154F9D3F"/>
    <w:rsid w:val="17331264"/>
    <w:rsid w:val="17444EB6"/>
    <w:rsid w:val="182FCACA"/>
    <w:rsid w:val="186A8679"/>
    <w:rsid w:val="18F26807"/>
    <w:rsid w:val="18F9FD25"/>
    <w:rsid w:val="19A7A812"/>
    <w:rsid w:val="19AB630F"/>
    <w:rsid w:val="19D1FC08"/>
    <w:rsid w:val="1A30E30A"/>
    <w:rsid w:val="1A51CD2B"/>
    <w:rsid w:val="1B3769D6"/>
    <w:rsid w:val="1CA06694"/>
    <w:rsid w:val="1CBE7FB8"/>
    <w:rsid w:val="1CF10CE0"/>
    <w:rsid w:val="1D133BC4"/>
    <w:rsid w:val="1D7FC77E"/>
    <w:rsid w:val="1DB22323"/>
    <w:rsid w:val="1F0249D0"/>
    <w:rsid w:val="1F1BC252"/>
    <w:rsid w:val="1F4CC518"/>
    <w:rsid w:val="1FD4F6E0"/>
    <w:rsid w:val="2034316D"/>
    <w:rsid w:val="20E1F5E7"/>
    <w:rsid w:val="21CC8892"/>
    <w:rsid w:val="21DB7BFF"/>
    <w:rsid w:val="21E9A1CC"/>
    <w:rsid w:val="22F5A006"/>
    <w:rsid w:val="23E06116"/>
    <w:rsid w:val="23FC9157"/>
    <w:rsid w:val="24528858"/>
    <w:rsid w:val="24A86803"/>
    <w:rsid w:val="24FCA18B"/>
    <w:rsid w:val="25AD65CD"/>
    <w:rsid w:val="25EE58B9"/>
    <w:rsid w:val="266561FE"/>
    <w:rsid w:val="26BD12EF"/>
    <w:rsid w:val="2749362E"/>
    <w:rsid w:val="278045C4"/>
    <w:rsid w:val="28125C07"/>
    <w:rsid w:val="285EE685"/>
    <w:rsid w:val="28753173"/>
    <w:rsid w:val="28A6D59C"/>
    <w:rsid w:val="28B3117B"/>
    <w:rsid w:val="2A4EE1DC"/>
    <w:rsid w:val="2AD635B1"/>
    <w:rsid w:val="2C076666"/>
    <w:rsid w:val="2C3FFDB9"/>
    <w:rsid w:val="2CBB676E"/>
    <w:rsid w:val="2D9E2D41"/>
    <w:rsid w:val="2DB1229F"/>
    <w:rsid w:val="2DEC790B"/>
    <w:rsid w:val="2DF423EB"/>
    <w:rsid w:val="2E50EAA9"/>
    <w:rsid w:val="2FF30830"/>
    <w:rsid w:val="3000F592"/>
    <w:rsid w:val="30225277"/>
    <w:rsid w:val="30BD7FBB"/>
    <w:rsid w:val="318ED891"/>
    <w:rsid w:val="31F4D049"/>
    <w:rsid w:val="3259F3C1"/>
    <w:rsid w:val="334CF359"/>
    <w:rsid w:val="336C8C6A"/>
    <w:rsid w:val="3382ED54"/>
    <w:rsid w:val="34CD2C9C"/>
    <w:rsid w:val="357E4221"/>
    <w:rsid w:val="369D6437"/>
    <w:rsid w:val="3702B6D2"/>
    <w:rsid w:val="37143C87"/>
    <w:rsid w:val="372ACF99"/>
    <w:rsid w:val="375A32C7"/>
    <w:rsid w:val="38B00CE8"/>
    <w:rsid w:val="3949A1B0"/>
    <w:rsid w:val="39AD958F"/>
    <w:rsid w:val="39C01CCD"/>
    <w:rsid w:val="3AABB015"/>
    <w:rsid w:val="3B3852FE"/>
    <w:rsid w:val="3C8B763B"/>
    <w:rsid w:val="3D785C36"/>
    <w:rsid w:val="3DDEF3F1"/>
    <w:rsid w:val="3E33E379"/>
    <w:rsid w:val="3E481F25"/>
    <w:rsid w:val="3F62EAB5"/>
    <w:rsid w:val="426D303B"/>
    <w:rsid w:val="4298D305"/>
    <w:rsid w:val="4397F471"/>
    <w:rsid w:val="43BD9A21"/>
    <w:rsid w:val="4443D25F"/>
    <w:rsid w:val="454115F1"/>
    <w:rsid w:val="45967D76"/>
    <w:rsid w:val="476F2B3C"/>
    <w:rsid w:val="47B7A7FE"/>
    <w:rsid w:val="48E48593"/>
    <w:rsid w:val="48F58BBE"/>
    <w:rsid w:val="4ADFABAC"/>
    <w:rsid w:val="4B55D684"/>
    <w:rsid w:val="4B874BF1"/>
    <w:rsid w:val="4BE344F8"/>
    <w:rsid w:val="4C03929D"/>
    <w:rsid w:val="4C267937"/>
    <w:rsid w:val="4CAF8364"/>
    <w:rsid w:val="4D6198A7"/>
    <w:rsid w:val="4E865817"/>
    <w:rsid w:val="4F4A8943"/>
    <w:rsid w:val="5051F0A3"/>
    <w:rsid w:val="50F1AAB0"/>
    <w:rsid w:val="524EDF04"/>
    <w:rsid w:val="53819028"/>
    <w:rsid w:val="53DDAE47"/>
    <w:rsid w:val="542E1EEA"/>
    <w:rsid w:val="54318B1C"/>
    <w:rsid w:val="54FD0919"/>
    <w:rsid w:val="55011CD7"/>
    <w:rsid w:val="551D6089"/>
    <w:rsid w:val="55CD5B7D"/>
    <w:rsid w:val="55E683DA"/>
    <w:rsid w:val="56E4ECF0"/>
    <w:rsid w:val="58419FE4"/>
    <w:rsid w:val="5904FC3F"/>
    <w:rsid w:val="59050F30"/>
    <w:rsid w:val="5996772E"/>
    <w:rsid w:val="5A5B22F6"/>
    <w:rsid w:val="5AC3ECE0"/>
    <w:rsid w:val="5AE04C51"/>
    <w:rsid w:val="5AFC6FED"/>
    <w:rsid w:val="5B209E6F"/>
    <w:rsid w:val="5B8CA20D"/>
    <w:rsid w:val="5B8F3481"/>
    <w:rsid w:val="5BA5CA6A"/>
    <w:rsid w:val="5C1C0584"/>
    <w:rsid w:val="5C1C4B3F"/>
    <w:rsid w:val="5DE26545"/>
    <w:rsid w:val="5F7E35A6"/>
    <w:rsid w:val="5F81D175"/>
    <w:rsid w:val="5F975E03"/>
    <w:rsid w:val="5FAD5E37"/>
    <w:rsid w:val="60813CCA"/>
    <w:rsid w:val="60B1B6FF"/>
    <w:rsid w:val="60ED1298"/>
    <w:rsid w:val="611EAEF3"/>
    <w:rsid w:val="616FC052"/>
    <w:rsid w:val="61908010"/>
    <w:rsid w:val="619D1A41"/>
    <w:rsid w:val="61A6F472"/>
    <w:rsid w:val="61FBE391"/>
    <w:rsid w:val="623CD67D"/>
    <w:rsid w:val="62EFBA3B"/>
    <w:rsid w:val="62F9502A"/>
    <w:rsid w:val="6342C4D3"/>
    <w:rsid w:val="639FB52F"/>
    <w:rsid w:val="63EDE7FF"/>
    <w:rsid w:val="63FB40E4"/>
    <w:rsid w:val="644581D8"/>
    <w:rsid w:val="6530CA4E"/>
    <w:rsid w:val="65338453"/>
    <w:rsid w:val="66395C7C"/>
    <w:rsid w:val="66F79BFB"/>
    <w:rsid w:val="67208658"/>
    <w:rsid w:val="67370B46"/>
    <w:rsid w:val="6789350D"/>
    <w:rsid w:val="678E466B"/>
    <w:rsid w:val="6859EA3E"/>
    <w:rsid w:val="6890D1E7"/>
    <w:rsid w:val="693613D6"/>
    <w:rsid w:val="69A1DDCA"/>
    <w:rsid w:val="6B3DAE2B"/>
    <w:rsid w:val="6B55C43E"/>
    <w:rsid w:val="6BA147B1"/>
    <w:rsid w:val="6C0EE737"/>
    <w:rsid w:val="6C21536C"/>
    <w:rsid w:val="6D0CA124"/>
    <w:rsid w:val="6D4683BE"/>
    <w:rsid w:val="6D4F1E29"/>
    <w:rsid w:val="6DD7EF13"/>
    <w:rsid w:val="6E734C17"/>
    <w:rsid w:val="6F586C79"/>
    <w:rsid w:val="6F9644A4"/>
    <w:rsid w:val="6FF9C694"/>
    <w:rsid w:val="714CF4CB"/>
    <w:rsid w:val="7181CA01"/>
    <w:rsid w:val="720EA6B9"/>
    <w:rsid w:val="72A700FE"/>
    <w:rsid w:val="73FCFE66"/>
    <w:rsid w:val="740975FB"/>
    <w:rsid w:val="746E135A"/>
    <w:rsid w:val="7564294C"/>
    <w:rsid w:val="75A1FD29"/>
    <w:rsid w:val="761ED5A6"/>
    <w:rsid w:val="76456C4D"/>
    <w:rsid w:val="76A6A45C"/>
    <w:rsid w:val="77BE4B2C"/>
    <w:rsid w:val="7840DB25"/>
    <w:rsid w:val="78A79576"/>
    <w:rsid w:val="78DA58E2"/>
    <w:rsid w:val="78DC54B4"/>
    <w:rsid w:val="79391AFF"/>
    <w:rsid w:val="7977FF28"/>
    <w:rsid w:val="7A379A6F"/>
    <w:rsid w:val="7B07A299"/>
    <w:rsid w:val="7B1547D8"/>
    <w:rsid w:val="7C4F4B0F"/>
    <w:rsid w:val="7C7AC9FE"/>
    <w:rsid w:val="7C7D386E"/>
    <w:rsid w:val="7C90CA32"/>
    <w:rsid w:val="7D324454"/>
    <w:rsid w:val="7DFED034"/>
    <w:rsid w:val="7E29182B"/>
    <w:rsid w:val="7E34DF02"/>
    <w:rsid w:val="7E89D912"/>
    <w:rsid w:val="7EE8AAA1"/>
    <w:rsid w:val="7FFD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5C07"/>
  <w15:chartTrackingRefBased/>
  <w15:docId w15:val="{25B7B24F-085F-4807-B59F-CA583807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874A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8A1"/>
    <w:rPr>
      <w:b/>
      <w:bCs/>
      <w:sz w:val="20"/>
      <w:szCs w:val="20"/>
    </w:rPr>
  </w:style>
  <w:style w:type="character" w:customStyle="1" w:styleId="jpfdse">
    <w:name w:val="jpfdse"/>
    <w:basedOn w:val="DefaultParagraphFont"/>
    <w:rsid w:val="00F4056F"/>
  </w:style>
  <w:style w:type="paragraph" w:styleId="NormalWeb">
    <w:name w:val="Normal (Web)"/>
    <w:basedOn w:val="Normal"/>
    <w:uiPriority w:val="99"/>
    <w:semiHidden/>
    <w:unhideWhenUsed/>
    <w:rsid w:val="000C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cde0772-3a60-4796-87d2-188a3b963878" xsi:nil="true"/>
    <SharedWithUsers xmlns="35eff307-e906-49b6-85c3-8a501d8fc18c">
      <UserInfo>
        <DisplayName/>
        <AccountId xsi:nil="true"/>
        <AccountType/>
      </UserInfo>
    </SharedWithUsers>
    <lcf76f155ced4ddcb4097134ff3c332f xmlns="5cde0772-3a60-4796-87d2-188a3b963878">
      <Terms xmlns="http://schemas.microsoft.com/office/infopath/2007/PartnerControls"/>
    </lcf76f155ced4ddcb4097134ff3c332f>
    <TaxCatchAll xmlns="35eff307-e906-49b6-85c3-8a501d8fc1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99160-00D3-4F91-8B72-33DB48914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8ECA0-830D-48A3-A89E-A69805A3C9FD}">
  <ds:schemaRefs>
    <ds:schemaRef ds:uri="http://schemas.microsoft.com/office/2006/metadata/properties"/>
    <ds:schemaRef ds:uri="http://schemas.microsoft.com/office/infopath/2007/PartnerControls"/>
    <ds:schemaRef ds:uri="5cde0772-3a60-4796-87d2-188a3b963878"/>
    <ds:schemaRef ds:uri="35eff307-e906-49b6-85c3-8a501d8fc18c"/>
  </ds:schemaRefs>
</ds:datastoreItem>
</file>

<file path=customXml/itemProps3.xml><?xml version="1.0" encoding="utf-8"?>
<ds:datastoreItem xmlns:ds="http://schemas.openxmlformats.org/officeDocument/2006/customXml" ds:itemID="{D318B628-E37F-4363-82DA-C3C215606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Wotherspoon (She/Her)</dc:creator>
  <cp:keywords/>
  <dc:description/>
  <cp:lastModifiedBy>Jess Standish (She/Her)</cp:lastModifiedBy>
  <cp:revision>96</cp:revision>
  <dcterms:created xsi:type="dcterms:W3CDTF">2023-11-27T03:04:00Z</dcterms:created>
  <dcterms:modified xsi:type="dcterms:W3CDTF">2024-02-14T02:39:00Z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0x01010031786C16EB966F47BDFC93BD484AFF9D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